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60" w:rsidRPr="004F4DE3" w:rsidRDefault="00BB5258" w:rsidP="00230460">
      <w:pPr>
        <w:spacing w:after="120"/>
        <w:ind w:left="-284"/>
        <w:jc w:val="center"/>
        <w:rPr>
          <w:color w:val="000000" w:themeColor="text1"/>
          <w:lang w:val="uk-UA"/>
        </w:rPr>
      </w:pPr>
      <w:r w:rsidRPr="004F4DE3">
        <w:rPr>
          <w:noProof/>
          <w:color w:val="000000" w:themeColor="text1"/>
        </w:rPr>
        <w:drawing>
          <wp:anchor distT="0" distB="0" distL="114300" distR="114300" simplePos="0" relativeHeight="251663360" behindDoc="1" locked="0" layoutInCell="1" allowOverlap="1" wp14:anchorId="7CFF7739" wp14:editId="6F8DC994">
            <wp:simplePos x="0" y="0"/>
            <wp:positionH relativeFrom="column">
              <wp:posOffset>2677795</wp:posOffset>
            </wp:positionH>
            <wp:positionV relativeFrom="paragraph">
              <wp:posOffset>-17780</wp:posOffset>
            </wp:positionV>
            <wp:extent cx="1013460" cy="1261110"/>
            <wp:effectExtent l="19050" t="0" r="0" b="0"/>
            <wp:wrapTight wrapText="bothSides">
              <wp:wrapPolygon edited="0">
                <wp:start x="-406" y="0"/>
                <wp:lineTo x="-406" y="21208"/>
                <wp:lineTo x="21519" y="21208"/>
                <wp:lineTo x="21519" y="0"/>
                <wp:lineTo x="-406" y="0"/>
              </wp:wrapPolygon>
            </wp:wrapTight>
            <wp:docPr id="44" name="Рисунок 44" descr="C:\Documents and Settings\ирина\Рабочий стол\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ирина\Рабочий стол\gerb.jpg"/>
                    <pic:cNvPicPr>
                      <a:picLocks noChangeAspect="1" noChangeArrowheads="1"/>
                    </pic:cNvPicPr>
                  </pic:nvPicPr>
                  <pic:blipFill>
                    <a:blip r:embed="rId9"/>
                    <a:srcRect/>
                    <a:stretch>
                      <a:fillRect/>
                    </a:stretch>
                  </pic:blipFill>
                  <pic:spPr bwMode="auto">
                    <a:xfrm>
                      <a:off x="0" y="0"/>
                      <a:ext cx="1013460" cy="1261110"/>
                    </a:xfrm>
                    <a:prstGeom prst="rect">
                      <a:avLst/>
                    </a:prstGeom>
                    <a:noFill/>
                    <a:ln w="9525">
                      <a:noFill/>
                      <a:miter lim="800000"/>
                      <a:headEnd/>
                      <a:tailEnd/>
                    </a:ln>
                  </pic:spPr>
                </pic:pic>
              </a:graphicData>
            </a:graphic>
          </wp:anchor>
        </w:drawing>
      </w:r>
    </w:p>
    <w:p w:rsidR="00230460" w:rsidRPr="004F4DE3" w:rsidRDefault="00230460" w:rsidP="00230460">
      <w:pPr>
        <w:spacing w:after="120"/>
        <w:ind w:left="-284"/>
        <w:jc w:val="center"/>
        <w:rPr>
          <w:color w:val="000000" w:themeColor="text1"/>
          <w:lang w:val="uk-UA"/>
        </w:rPr>
      </w:pPr>
    </w:p>
    <w:p w:rsidR="00230460" w:rsidRPr="004F4DE3" w:rsidRDefault="00230460" w:rsidP="00884889">
      <w:pPr>
        <w:ind w:left="-1418" w:right="-799"/>
        <w:rPr>
          <w:color w:val="000000" w:themeColor="text1"/>
          <w:lang w:val="uk-UA"/>
        </w:rPr>
      </w:pPr>
    </w:p>
    <w:p w:rsidR="00230460" w:rsidRPr="004F4DE3" w:rsidRDefault="00230460" w:rsidP="00884889">
      <w:pPr>
        <w:ind w:hanging="1418"/>
        <w:rPr>
          <w:color w:val="000000" w:themeColor="text1"/>
          <w:lang w:val="uk-UA"/>
        </w:rPr>
      </w:pPr>
    </w:p>
    <w:p w:rsidR="00230460" w:rsidRPr="004F4DE3" w:rsidRDefault="00230460" w:rsidP="00230460">
      <w:pPr>
        <w:spacing w:after="120"/>
        <w:rPr>
          <w:color w:val="000000" w:themeColor="text1"/>
          <w:lang w:val="uk-UA"/>
        </w:rPr>
      </w:pPr>
    </w:p>
    <w:p w:rsidR="00230460" w:rsidRPr="004F4DE3" w:rsidRDefault="00230460" w:rsidP="00BB5258">
      <w:pPr>
        <w:spacing w:after="120"/>
        <w:ind w:left="-851"/>
        <w:rPr>
          <w:color w:val="000000" w:themeColor="text1"/>
          <w:lang w:val="uk-UA"/>
        </w:rPr>
      </w:pPr>
    </w:p>
    <w:p w:rsidR="00230460" w:rsidRPr="004F4DE3" w:rsidRDefault="005F3F2C" w:rsidP="00230460">
      <w:pPr>
        <w:spacing w:after="120"/>
        <w:rPr>
          <w:color w:val="000000" w:themeColor="text1"/>
          <w:lang w:val="uk-UA"/>
        </w:rPr>
      </w:pPr>
      <w:r>
        <w:rPr>
          <w:noProof/>
          <w:color w:val="000000" w:themeColor="text1"/>
        </w:rPr>
        <mc:AlternateContent>
          <mc:Choice Requires="wps">
            <w:drawing>
              <wp:anchor distT="0" distB="0" distL="114300" distR="114300" simplePos="0" relativeHeight="251664384" behindDoc="1" locked="0" layoutInCell="1" allowOverlap="1">
                <wp:simplePos x="0" y="0"/>
                <wp:positionH relativeFrom="column">
                  <wp:posOffset>-900430</wp:posOffset>
                </wp:positionH>
                <wp:positionV relativeFrom="paragraph">
                  <wp:posOffset>367030</wp:posOffset>
                </wp:positionV>
                <wp:extent cx="7776210" cy="128270"/>
                <wp:effectExtent l="0" t="0" r="0" b="5080"/>
                <wp:wrapTight wrapText="bothSides">
                  <wp:wrapPolygon edited="0">
                    <wp:start x="0" y="0"/>
                    <wp:lineTo x="0" y="19248"/>
                    <wp:lineTo x="21537" y="19248"/>
                    <wp:lineTo x="21537" y="0"/>
                    <wp:lineTo x="0" y="0"/>
                  </wp:wrapPolygon>
                </wp:wrapTight>
                <wp:docPr id="57"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2827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DE3" w:rsidRDefault="004F4DE3" w:rsidP="00BB5258">
                            <w:pPr>
                              <w:ind w:left="-15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5" o:spid="_x0000_s1026" style="position:absolute;margin-left:-70.9pt;margin-top:28.9pt;width:612.3pt;height:1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" fillcolor="#85d3d7" stroked="f">
                <v:textbox>
                  <w:txbxContent>
                    <w:p w:rsidR="004F4DE3" w:rsidRDefault="004F4DE3" w:rsidP="00BB5258">
                      <w:pPr>
                        <w:ind w:left="-1560"/>
                      </w:pPr>
                    </w:p>
                  </w:txbxContent>
                </v:textbox>
                <w10:wrap type="tight"/>
              </v:rect>
            </w:pict>
          </mc:Fallback>
        </mc:AlternateContent>
      </w:r>
    </w:p>
    <w:p w:rsidR="00884889" w:rsidRPr="004F4DE3" w:rsidRDefault="00BB5258" w:rsidP="00BB5258">
      <w:pPr>
        <w:jc w:val="right"/>
        <w:rPr>
          <w:color w:val="000000" w:themeColor="text1"/>
          <w:lang w:val="uk-UA"/>
        </w:rPr>
      </w:pPr>
      <w:r w:rsidRPr="004F4DE3">
        <w:rPr>
          <w:noProof/>
          <w:color w:val="000000" w:themeColor="text1"/>
        </w:rPr>
        <w:drawing>
          <wp:anchor distT="0" distB="0" distL="114300" distR="114300" simplePos="0" relativeHeight="251662336" behindDoc="1" locked="0" layoutInCell="1" allowOverlap="1" wp14:anchorId="2D7B26FB" wp14:editId="68933A88">
            <wp:simplePos x="0" y="0"/>
            <wp:positionH relativeFrom="column">
              <wp:posOffset>-994410</wp:posOffset>
            </wp:positionH>
            <wp:positionV relativeFrom="paragraph">
              <wp:posOffset>204470</wp:posOffset>
            </wp:positionV>
            <wp:extent cx="7646035" cy="4366895"/>
            <wp:effectExtent l="19050" t="0" r="0" b="0"/>
            <wp:wrapTight wrapText="bothSides">
              <wp:wrapPolygon edited="0">
                <wp:start x="-54" y="0"/>
                <wp:lineTo x="-54" y="21484"/>
                <wp:lineTo x="21580" y="21484"/>
                <wp:lineTo x="21580" y="0"/>
                <wp:lineTo x="-54" y="0"/>
              </wp:wrapPolygon>
            </wp:wrapTight>
            <wp:docPr id="43" name="Рисунок 43" descr="C:\Documents and Settings\ирина\Рабочий стол\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ирина\Рабочий стол\7.jpg"/>
                    <pic:cNvPicPr>
                      <a:picLocks noChangeAspect="1" noChangeArrowheads="1"/>
                    </pic:cNvPicPr>
                  </pic:nvPicPr>
                  <pic:blipFill>
                    <a:blip r:embed="rId10"/>
                    <a:srcRect/>
                    <a:stretch>
                      <a:fillRect/>
                    </a:stretch>
                  </pic:blipFill>
                  <pic:spPr bwMode="auto">
                    <a:xfrm>
                      <a:off x="0" y="0"/>
                      <a:ext cx="7646035" cy="4366895"/>
                    </a:xfrm>
                    <a:prstGeom prst="rect">
                      <a:avLst/>
                    </a:prstGeom>
                    <a:noFill/>
                    <a:ln w="9525">
                      <a:noFill/>
                      <a:miter lim="800000"/>
                      <a:headEnd/>
                      <a:tailEnd/>
                    </a:ln>
                  </pic:spPr>
                </pic:pic>
              </a:graphicData>
            </a:graphic>
          </wp:anchor>
        </w:drawing>
      </w:r>
      <w:r w:rsidR="005F3F2C">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3803015</wp:posOffset>
                </wp:positionH>
                <wp:positionV relativeFrom="margin">
                  <wp:posOffset>7597140</wp:posOffset>
                </wp:positionV>
                <wp:extent cx="2922905" cy="500380"/>
                <wp:effectExtent l="0" t="0" r="0" b="0"/>
                <wp:wrapSquare wrapText="bothSides"/>
                <wp:docPr id="5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500380"/>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DE3" w:rsidRPr="00A13AA9" w:rsidRDefault="004F4DE3" w:rsidP="00230460">
                            <w:pPr>
                              <w:spacing w:before="120"/>
                              <w:ind w:left="142" w:right="692"/>
                              <w:jc w:val="right"/>
                              <w:rPr>
                                <w:rFonts w:ascii="Times New Roman" w:hAnsi="Times New Roman" w:cs="Times New Roman"/>
                                <w:b/>
                                <w:noProof/>
                                <w:color w:val="FFFFFF"/>
                                <w:sz w:val="28"/>
                              </w:rPr>
                            </w:pPr>
                            <w:r w:rsidRPr="00A13AA9">
                              <w:rPr>
                                <w:rFonts w:ascii="Times New Roman" w:hAnsi="Times New Roman" w:cs="Times New Roman"/>
                                <w:b/>
                                <w:noProof/>
                                <w:color w:val="FFFFFF"/>
                                <w:sz w:val="28"/>
                                <w:lang w:val="uk-UA"/>
                              </w:rPr>
                              <w:t xml:space="preserve">м.Коломия, </w:t>
                            </w:r>
                            <w:r w:rsidRPr="00A13AA9">
                              <w:rPr>
                                <w:rFonts w:ascii="Times New Roman" w:hAnsi="Times New Roman" w:cs="Times New Roman"/>
                                <w:b/>
                                <w:noProof/>
                                <w:color w:val="FFFFFF"/>
                                <w:sz w:val="28"/>
                              </w:rPr>
                              <w:t>201</w:t>
                            </w:r>
                            <w:r w:rsidRPr="00A13AA9">
                              <w:rPr>
                                <w:rFonts w:ascii="Times New Roman" w:hAnsi="Times New Roman" w:cs="Times New Roman"/>
                                <w:b/>
                                <w:noProof/>
                                <w:color w:val="FFFFFF"/>
                                <w:sz w:val="28"/>
                                <w:lang w:val="uk-UA"/>
                              </w:rPr>
                              <w:t>7</w:t>
                            </w:r>
                            <w:r w:rsidRPr="00A13AA9">
                              <w:rPr>
                                <w:rFonts w:ascii="Times New Roman" w:hAnsi="Times New Roman" w:cs="Times New Roman"/>
                                <w:b/>
                                <w:noProof/>
                                <w:color w:val="FFFFFF"/>
                                <w:sz w:val="28"/>
                              </w:rPr>
                              <w:t xml:space="preserve"> р.</w:t>
                            </w:r>
                          </w:p>
                          <w:p w:rsidR="004F4DE3" w:rsidRPr="00EC7EC4" w:rsidRDefault="004F4DE3" w:rsidP="00230460">
                            <w:pPr>
                              <w:spacing w:before="120"/>
                              <w:ind w:left="142" w:right="692"/>
                              <w:jc w:val="right"/>
                              <w:rPr>
                                <w:b/>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9" o:spid="_x0000_s1027" type="#_x0000_t202" style="position:absolute;left:0;text-align:left;margin-left:299.45pt;margin-top:598.2pt;width:230.15pt;height:3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" fillcolor="#678c94" stroked="f">
                <v:textbox>
                  <w:txbxContent>
                    <w:p w:rsidR="004F4DE3" w:rsidRPr="00A13AA9" w:rsidRDefault="004F4DE3" w:rsidP="00230460">
                      <w:pPr>
                        <w:spacing w:before="120"/>
                        <w:ind w:left="142" w:right="692"/>
                        <w:jc w:val="right"/>
                        <w:rPr>
                          <w:rFonts w:ascii="Times New Roman" w:hAnsi="Times New Roman" w:cs="Times New Roman"/>
                          <w:b/>
                          <w:noProof/>
                          <w:color w:val="FFFFFF"/>
                          <w:sz w:val="28"/>
                        </w:rPr>
                      </w:pPr>
                      <w:r w:rsidRPr="00A13AA9">
                        <w:rPr>
                          <w:rFonts w:ascii="Times New Roman" w:hAnsi="Times New Roman" w:cs="Times New Roman"/>
                          <w:b/>
                          <w:noProof/>
                          <w:color w:val="FFFFFF"/>
                          <w:sz w:val="28"/>
                          <w:lang w:val="uk-UA"/>
                        </w:rPr>
                        <w:t xml:space="preserve">м.Коломия, </w:t>
                      </w:r>
                      <w:r w:rsidRPr="00A13AA9">
                        <w:rPr>
                          <w:rFonts w:ascii="Times New Roman" w:hAnsi="Times New Roman" w:cs="Times New Roman"/>
                          <w:b/>
                          <w:noProof/>
                          <w:color w:val="FFFFFF"/>
                          <w:sz w:val="28"/>
                        </w:rPr>
                        <w:t>201</w:t>
                      </w:r>
                      <w:r w:rsidRPr="00A13AA9">
                        <w:rPr>
                          <w:rFonts w:ascii="Times New Roman" w:hAnsi="Times New Roman" w:cs="Times New Roman"/>
                          <w:b/>
                          <w:noProof/>
                          <w:color w:val="FFFFFF"/>
                          <w:sz w:val="28"/>
                          <w:lang w:val="uk-UA"/>
                        </w:rPr>
                        <w:t>7</w:t>
                      </w:r>
                      <w:r w:rsidRPr="00A13AA9">
                        <w:rPr>
                          <w:rFonts w:ascii="Times New Roman" w:hAnsi="Times New Roman" w:cs="Times New Roman"/>
                          <w:b/>
                          <w:noProof/>
                          <w:color w:val="FFFFFF"/>
                          <w:sz w:val="28"/>
                        </w:rPr>
                        <w:t xml:space="preserve"> р.</w:t>
                      </w:r>
                    </w:p>
                    <w:p w:rsidR="004F4DE3" w:rsidRPr="00EC7EC4" w:rsidRDefault="004F4DE3" w:rsidP="00230460">
                      <w:pPr>
                        <w:spacing w:before="120"/>
                        <w:ind w:left="142" w:right="692"/>
                        <w:jc w:val="right"/>
                        <w:rPr>
                          <w:b/>
                          <w:color w:val="FFFFFF"/>
                          <w:sz w:val="28"/>
                        </w:rPr>
                      </w:pPr>
                    </w:p>
                  </w:txbxContent>
                </v:textbox>
                <w10:wrap type="square" anchorx="margin" anchory="margin"/>
              </v:shape>
            </w:pict>
          </mc:Fallback>
        </mc:AlternateContent>
      </w:r>
      <w:r w:rsidR="005F3F2C">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4067810</wp:posOffset>
                </wp:positionV>
                <wp:extent cx="5737860" cy="1794510"/>
                <wp:effectExtent l="0" t="0" r="0" b="0"/>
                <wp:wrapNone/>
                <wp:docPr id="5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79451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DE3" w:rsidRPr="00FC3734" w:rsidRDefault="004F4DE3" w:rsidP="00BB5258">
                            <w:pPr>
                              <w:tabs>
                                <w:tab w:val="left" w:pos="8647"/>
                              </w:tabs>
                              <w:spacing w:before="360"/>
                              <w:ind w:left="284" w:right="777"/>
                              <w:jc w:val="right"/>
                              <w:rPr>
                                <w:rFonts w:ascii="Times New Roman" w:hAnsi="Times New Roman" w:cs="Times New Roman"/>
                                <w:color w:val="0D0D0D"/>
                                <w:lang w:val="uk-UA"/>
                              </w:rPr>
                            </w:pPr>
                            <w:r w:rsidRPr="00A13AA9">
                              <w:rPr>
                                <w:rFonts w:ascii="Times New Roman" w:hAnsi="Times New Roman" w:cs="Times New Roman"/>
                                <w:b/>
                                <w:color w:val="0D0D0D"/>
                                <w:sz w:val="48"/>
                                <w:lang w:val="uk-UA"/>
                              </w:rPr>
                              <w:t>Програма</w:t>
                            </w:r>
                            <w:r w:rsidRPr="00A13AA9">
                              <w:rPr>
                                <w:rFonts w:ascii="Times New Roman" w:hAnsi="Times New Roman" w:cs="Times New Roman"/>
                                <w:b/>
                                <w:color w:val="0D0D0D"/>
                                <w:sz w:val="48"/>
                              </w:rPr>
                              <w:br/>
                            </w:r>
                            <w:proofErr w:type="spellStart"/>
                            <w:r w:rsidRPr="00A13AA9">
                              <w:rPr>
                                <w:rFonts w:ascii="Times New Roman" w:hAnsi="Times New Roman" w:cs="Times New Roman"/>
                                <w:b/>
                                <w:color w:val="0D0D0D"/>
                                <w:sz w:val="48"/>
                              </w:rPr>
                              <w:t>розвитку</w:t>
                            </w:r>
                            <w:proofErr w:type="spellEnd"/>
                            <w:r w:rsidRPr="00A13AA9">
                              <w:rPr>
                                <w:rFonts w:ascii="Times New Roman" w:hAnsi="Times New Roman" w:cs="Times New Roman"/>
                                <w:b/>
                                <w:color w:val="0D0D0D"/>
                                <w:sz w:val="48"/>
                              </w:rPr>
                              <w:t xml:space="preserve"> </w:t>
                            </w:r>
                            <w:r>
                              <w:rPr>
                                <w:rFonts w:ascii="Times New Roman" w:hAnsi="Times New Roman" w:cs="Times New Roman"/>
                                <w:b/>
                                <w:color w:val="0D0D0D"/>
                                <w:sz w:val="48"/>
                                <w:lang w:val="uk-UA"/>
                              </w:rPr>
                              <w:t>малого та середнього підприємництва</w:t>
                            </w:r>
                            <w:r w:rsidRPr="00A13AA9">
                              <w:rPr>
                                <w:rFonts w:ascii="Times New Roman" w:hAnsi="Times New Roman" w:cs="Times New Roman"/>
                                <w:b/>
                                <w:color w:val="0D0D0D"/>
                                <w:sz w:val="48"/>
                                <w:lang w:val="uk-UA"/>
                              </w:rPr>
                              <w:t xml:space="preserve"> </w:t>
                            </w:r>
                            <w:r>
                              <w:rPr>
                                <w:rFonts w:ascii="Times New Roman" w:hAnsi="Times New Roman" w:cs="Times New Roman"/>
                                <w:b/>
                                <w:color w:val="0D0D0D"/>
                                <w:sz w:val="48"/>
                                <w:lang w:val="uk-UA"/>
                              </w:rPr>
                              <w:t xml:space="preserve">в </w:t>
                            </w:r>
                            <w:proofErr w:type="spellStart"/>
                            <w:r>
                              <w:rPr>
                                <w:rFonts w:ascii="Times New Roman" w:hAnsi="Times New Roman" w:cs="Times New Roman"/>
                                <w:b/>
                                <w:color w:val="0D0D0D"/>
                                <w:sz w:val="48"/>
                              </w:rPr>
                              <w:t>міст</w:t>
                            </w:r>
                            <w:proofErr w:type="spellEnd"/>
                            <w:r>
                              <w:rPr>
                                <w:rFonts w:ascii="Times New Roman" w:hAnsi="Times New Roman" w:cs="Times New Roman"/>
                                <w:b/>
                                <w:color w:val="0D0D0D"/>
                                <w:sz w:val="48"/>
                                <w:lang w:val="uk-UA"/>
                              </w:rPr>
                              <w:t>і</w:t>
                            </w:r>
                            <w:r w:rsidRPr="00A13AA9">
                              <w:rPr>
                                <w:rFonts w:ascii="Times New Roman" w:hAnsi="Times New Roman" w:cs="Times New Roman"/>
                                <w:b/>
                                <w:color w:val="0D0D0D"/>
                                <w:sz w:val="48"/>
                              </w:rPr>
                              <w:t xml:space="preserve"> </w:t>
                            </w:r>
                            <w:r w:rsidRPr="00A13AA9">
                              <w:rPr>
                                <w:rFonts w:ascii="Times New Roman" w:hAnsi="Times New Roman" w:cs="Times New Roman"/>
                                <w:b/>
                                <w:color w:val="0D0D0D"/>
                                <w:sz w:val="48"/>
                                <w:lang w:val="uk-UA"/>
                              </w:rPr>
                              <w:t>Коломия</w:t>
                            </w:r>
                            <w:r w:rsidRPr="00A13AA9">
                              <w:rPr>
                                <w:rFonts w:ascii="Times New Roman" w:hAnsi="Times New Roman" w:cs="Times New Roman"/>
                                <w:b/>
                                <w:color w:val="0D0D0D"/>
                                <w:sz w:val="48"/>
                              </w:rPr>
                              <w:t xml:space="preserve"> </w:t>
                            </w:r>
                            <w:r w:rsidRPr="00A13AA9">
                              <w:rPr>
                                <w:rFonts w:ascii="Times New Roman" w:hAnsi="Times New Roman" w:cs="Times New Roman"/>
                                <w:b/>
                                <w:color w:val="0D0D0D"/>
                                <w:sz w:val="48"/>
                              </w:rPr>
                              <w:br/>
                            </w:r>
                            <w:r>
                              <w:rPr>
                                <w:rFonts w:ascii="Times New Roman" w:hAnsi="Times New Roman" w:cs="Times New Roman"/>
                                <w:b/>
                                <w:color w:val="0D0D0D"/>
                                <w:sz w:val="48"/>
                                <w:lang w:val="uk-UA"/>
                              </w:rPr>
                              <w:t>на 2017-</w:t>
                            </w:r>
                            <w:r w:rsidRPr="00A13AA9">
                              <w:rPr>
                                <w:rFonts w:ascii="Times New Roman" w:hAnsi="Times New Roman" w:cs="Times New Roman"/>
                                <w:b/>
                                <w:color w:val="0D0D0D"/>
                                <w:sz w:val="48"/>
                                <w:lang w:val="uk-UA"/>
                              </w:rPr>
                              <w:t xml:space="preserve">2021 </w:t>
                            </w:r>
                            <w:r>
                              <w:rPr>
                                <w:rFonts w:ascii="Times New Roman" w:hAnsi="Times New Roman" w:cs="Times New Roman"/>
                                <w:b/>
                                <w:color w:val="0D0D0D"/>
                                <w:sz w:val="48"/>
                              </w:rPr>
                              <w:t>рок</w:t>
                            </w:r>
                            <w:r>
                              <w:rPr>
                                <w:rFonts w:ascii="Times New Roman" w:hAnsi="Times New Roman" w:cs="Times New Roman"/>
                                <w:b/>
                                <w:color w:val="0D0D0D"/>
                                <w:sz w:val="48"/>
                                <w:lang w:val="uk-UA"/>
                              </w:rPr>
                              <w:t>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Текстове поле 2" o:spid="_x0000_s1028" type="#_x0000_t202" style="position:absolute;left:0;text-align:left;margin-left:84pt;margin-top:320.3pt;width:451.8pt;height:1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" fillcolor="#85d3d7" stroked="f">
                <v:textbox>
                  <w:txbxContent>
                    <w:p w:rsidR="004F4DE3" w:rsidRPr="00FC3734" w:rsidRDefault="004F4DE3" w:rsidP="00BB5258">
                      <w:pPr>
                        <w:tabs>
                          <w:tab w:val="left" w:pos="8647"/>
                        </w:tabs>
                        <w:spacing w:before="360"/>
                        <w:ind w:left="284" w:right="777"/>
                        <w:jc w:val="right"/>
                        <w:rPr>
                          <w:rFonts w:ascii="Times New Roman" w:hAnsi="Times New Roman" w:cs="Times New Roman"/>
                          <w:color w:val="0D0D0D"/>
                          <w:lang w:val="uk-UA"/>
                        </w:rPr>
                      </w:pPr>
                      <w:r w:rsidRPr="00A13AA9">
                        <w:rPr>
                          <w:rFonts w:ascii="Times New Roman" w:hAnsi="Times New Roman" w:cs="Times New Roman"/>
                          <w:b/>
                          <w:color w:val="0D0D0D"/>
                          <w:sz w:val="48"/>
                          <w:lang w:val="uk-UA"/>
                        </w:rPr>
                        <w:t>Програма</w:t>
                      </w:r>
                      <w:r w:rsidRPr="00A13AA9">
                        <w:rPr>
                          <w:rFonts w:ascii="Times New Roman" w:hAnsi="Times New Roman" w:cs="Times New Roman"/>
                          <w:b/>
                          <w:color w:val="0D0D0D"/>
                          <w:sz w:val="48"/>
                        </w:rPr>
                        <w:br/>
                      </w:r>
                      <w:proofErr w:type="spellStart"/>
                      <w:r w:rsidRPr="00A13AA9">
                        <w:rPr>
                          <w:rFonts w:ascii="Times New Roman" w:hAnsi="Times New Roman" w:cs="Times New Roman"/>
                          <w:b/>
                          <w:color w:val="0D0D0D"/>
                          <w:sz w:val="48"/>
                        </w:rPr>
                        <w:t>розвитку</w:t>
                      </w:r>
                      <w:proofErr w:type="spellEnd"/>
                      <w:r w:rsidRPr="00A13AA9">
                        <w:rPr>
                          <w:rFonts w:ascii="Times New Roman" w:hAnsi="Times New Roman" w:cs="Times New Roman"/>
                          <w:b/>
                          <w:color w:val="0D0D0D"/>
                          <w:sz w:val="48"/>
                        </w:rPr>
                        <w:t xml:space="preserve"> </w:t>
                      </w:r>
                      <w:r>
                        <w:rPr>
                          <w:rFonts w:ascii="Times New Roman" w:hAnsi="Times New Roman" w:cs="Times New Roman"/>
                          <w:b/>
                          <w:color w:val="0D0D0D"/>
                          <w:sz w:val="48"/>
                          <w:lang w:val="uk-UA"/>
                        </w:rPr>
                        <w:t>малого та середнього підприємництва</w:t>
                      </w:r>
                      <w:r w:rsidRPr="00A13AA9">
                        <w:rPr>
                          <w:rFonts w:ascii="Times New Roman" w:hAnsi="Times New Roman" w:cs="Times New Roman"/>
                          <w:b/>
                          <w:color w:val="0D0D0D"/>
                          <w:sz w:val="48"/>
                          <w:lang w:val="uk-UA"/>
                        </w:rPr>
                        <w:t xml:space="preserve"> </w:t>
                      </w:r>
                      <w:r>
                        <w:rPr>
                          <w:rFonts w:ascii="Times New Roman" w:hAnsi="Times New Roman" w:cs="Times New Roman"/>
                          <w:b/>
                          <w:color w:val="0D0D0D"/>
                          <w:sz w:val="48"/>
                          <w:lang w:val="uk-UA"/>
                        </w:rPr>
                        <w:t xml:space="preserve">в </w:t>
                      </w:r>
                      <w:proofErr w:type="spellStart"/>
                      <w:r>
                        <w:rPr>
                          <w:rFonts w:ascii="Times New Roman" w:hAnsi="Times New Roman" w:cs="Times New Roman"/>
                          <w:b/>
                          <w:color w:val="0D0D0D"/>
                          <w:sz w:val="48"/>
                        </w:rPr>
                        <w:t>міст</w:t>
                      </w:r>
                      <w:proofErr w:type="spellEnd"/>
                      <w:r>
                        <w:rPr>
                          <w:rFonts w:ascii="Times New Roman" w:hAnsi="Times New Roman" w:cs="Times New Roman"/>
                          <w:b/>
                          <w:color w:val="0D0D0D"/>
                          <w:sz w:val="48"/>
                          <w:lang w:val="uk-UA"/>
                        </w:rPr>
                        <w:t>і</w:t>
                      </w:r>
                      <w:r w:rsidRPr="00A13AA9">
                        <w:rPr>
                          <w:rFonts w:ascii="Times New Roman" w:hAnsi="Times New Roman" w:cs="Times New Roman"/>
                          <w:b/>
                          <w:color w:val="0D0D0D"/>
                          <w:sz w:val="48"/>
                        </w:rPr>
                        <w:t xml:space="preserve"> </w:t>
                      </w:r>
                      <w:r w:rsidRPr="00A13AA9">
                        <w:rPr>
                          <w:rFonts w:ascii="Times New Roman" w:hAnsi="Times New Roman" w:cs="Times New Roman"/>
                          <w:b/>
                          <w:color w:val="0D0D0D"/>
                          <w:sz w:val="48"/>
                          <w:lang w:val="uk-UA"/>
                        </w:rPr>
                        <w:t>Коломия</w:t>
                      </w:r>
                      <w:r w:rsidRPr="00A13AA9">
                        <w:rPr>
                          <w:rFonts w:ascii="Times New Roman" w:hAnsi="Times New Roman" w:cs="Times New Roman"/>
                          <w:b/>
                          <w:color w:val="0D0D0D"/>
                          <w:sz w:val="48"/>
                        </w:rPr>
                        <w:t xml:space="preserve"> </w:t>
                      </w:r>
                      <w:r w:rsidRPr="00A13AA9">
                        <w:rPr>
                          <w:rFonts w:ascii="Times New Roman" w:hAnsi="Times New Roman" w:cs="Times New Roman"/>
                          <w:b/>
                          <w:color w:val="0D0D0D"/>
                          <w:sz w:val="48"/>
                        </w:rPr>
                        <w:br/>
                      </w:r>
                      <w:r>
                        <w:rPr>
                          <w:rFonts w:ascii="Times New Roman" w:hAnsi="Times New Roman" w:cs="Times New Roman"/>
                          <w:b/>
                          <w:color w:val="0D0D0D"/>
                          <w:sz w:val="48"/>
                          <w:lang w:val="uk-UA"/>
                        </w:rPr>
                        <w:t>на 2017-</w:t>
                      </w:r>
                      <w:r w:rsidRPr="00A13AA9">
                        <w:rPr>
                          <w:rFonts w:ascii="Times New Roman" w:hAnsi="Times New Roman" w:cs="Times New Roman"/>
                          <w:b/>
                          <w:color w:val="0D0D0D"/>
                          <w:sz w:val="48"/>
                          <w:lang w:val="uk-UA"/>
                        </w:rPr>
                        <w:t xml:space="preserve">2021 </w:t>
                      </w:r>
                      <w:r>
                        <w:rPr>
                          <w:rFonts w:ascii="Times New Roman" w:hAnsi="Times New Roman" w:cs="Times New Roman"/>
                          <w:b/>
                          <w:color w:val="0D0D0D"/>
                          <w:sz w:val="48"/>
                        </w:rPr>
                        <w:t>рок</w:t>
                      </w:r>
                      <w:r>
                        <w:rPr>
                          <w:rFonts w:ascii="Times New Roman" w:hAnsi="Times New Roman" w:cs="Times New Roman"/>
                          <w:b/>
                          <w:color w:val="0D0D0D"/>
                          <w:sz w:val="48"/>
                          <w:lang w:val="uk-UA"/>
                        </w:rPr>
                        <w:t>и</w:t>
                      </w:r>
                    </w:p>
                  </w:txbxContent>
                </v:textbox>
              </v:shape>
            </w:pict>
          </mc:Fallback>
        </mc:AlternateContent>
      </w:r>
      <w:r w:rsidR="00884889" w:rsidRPr="004F4DE3">
        <w:rPr>
          <w:color w:val="000000" w:themeColor="text1"/>
          <w:lang w:val="uk-UA"/>
        </w:rPr>
        <w:br w:type="page"/>
      </w:r>
    </w:p>
    <w:p w:rsidR="00230460" w:rsidRPr="004F4DE3" w:rsidRDefault="005933C1" w:rsidP="00230460">
      <w:pPr>
        <w:pStyle w:val="a6"/>
        <w:tabs>
          <w:tab w:val="left" w:pos="4820"/>
        </w:tabs>
        <w:spacing w:after="120"/>
        <w:jc w:val="both"/>
        <w:rPr>
          <w:noProof/>
          <w:color w:val="000000" w:themeColor="text1"/>
          <w:lang w:val="uk-UA"/>
        </w:rPr>
      </w:pPr>
      <w:r w:rsidRPr="004F4DE3">
        <w:rPr>
          <w:color w:val="000000" w:themeColor="text1"/>
          <w:lang w:val="uk-UA"/>
        </w:rPr>
        <w:lastRenderedPageBreak/>
        <w:t>Прог</w:t>
      </w:r>
      <w:r w:rsidR="00273B6D" w:rsidRPr="004F4DE3">
        <w:rPr>
          <w:color w:val="000000" w:themeColor="text1"/>
          <w:lang w:val="uk-UA"/>
        </w:rPr>
        <w:t xml:space="preserve">рама </w:t>
      </w:r>
      <w:r w:rsidR="00230460" w:rsidRPr="004F4DE3">
        <w:rPr>
          <w:color w:val="000000" w:themeColor="text1"/>
          <w:lang w:val="uk-UA"/>
        </w:rPr>
        <w:t xml:space="preserve">розвитку </w:t>
      </w:r>
      <w:r w:rsidR="00957758" w:rsidRPr="004F4DE3">
        <w:rPr>
          <w:color w:val="000000" w:themeColor="text1"/>
          <w:lang w:val="uk-UA"/>
        </w:rPr>
        <w:t>малого та середнього підприємництва</w:t>
      </w:r>
      <w:r w:rsidR="00273B6D" w:rsidRPr="004F4DE3">
        <w:rPr>
          <w:color w:val="000000" w:themeColor="text1"/>
          <w:lang w:val="uk-UA"/>
        </w:rPr>
        <w:t xml:space="preserve"> </w:t>
      </w:r>
      <w:r w:rsidR="00230460" w:rsidRPr="004F4DE3">
        <w:rPr>
          <w:color w:val="000000" w:themeColor="text1"/>
          <w:lang w:val="uk-UA"/>
        </w:rPr>
        <w:t xml:space="preserve">міста </w:t>
      </w:r>
      <w:r w:rsidR="00273B6D" w:rsidRPr="004F4DE3">
        <w:rPr>
          <w:color w:val="000000" w:themeColor="text1"/>
          <w:lang w:val="uk-UA"/>
        </w:rPr>
        <w:t>Коломия</w:t>
      </w:r>
      <w:r w:rsidR="00957758" w:rsidRPr="004F4DE3">
        <w:rPr>
          <w:color w:val="000000" w:themeColor="text1"/>
          <w:lang w:val="uk-UA"/>
        </w:rPr>
        <w:t xml:space="preserve"> на 2017-</w:t>
      </w:r>
      <w:r w:rsidR="00273B6D" w:rsidRPr="004F4DE3">
        <w:rPr>
          <w:color w:val="000000" w:themeColor="text1"/>
          <w:lang w:val="uk-UA"/>
        </w:rPr>
        <w:t>2021</w:t>
      </w:r>
      <w:r w:rsidR="00957758" w:rsidRPr="004F4DE3">
        <w:rPr>
          <w:color w:val="000000" w:themeColor="text1"/>
          <w:lang w:val="uk-UA"/>
        </w:rPr>
        <w:t xml:space="preserve">роки </w:t>
      </w:r>
      <w:r w:rsidRPr="004F4DE3">
        <w:rPr>
          <w:color w:val="000000" w:themeColor="text1"/>
          <w:lang w:val="uk-UA"/>
        </w:rPr>
        <w:t>розроблена</w:t>
      </w:r>
      <w:r w:rsidR="00230460" w:rsidRPr="004F4DE3">
        <w:rPr>
          <w:color w:val="000000" w:themeColor="text1"/>
          <w:lang w:val="uk-UA"/>
        </w:rPr>
        <w:t xml:space="preserve"> за підтримки проекту міжнародної технічної допомоги «Партнерство для розвитку міст» (Проект ПРОМІС), який впроваджує Федерація канадських муніципалітетів (ФКМ) за фінансової підтримки Уряду Канади. Зміст </w:t>
      </w:r>
      <w:r w:rsidR="00230460" w:rsidRPr="004F4DE3">
        <w:rPr>
          <w:noProof/>
          <w:color w:val="000000" w:themeColor="text1"/>
          <w:lang w:val="uk-UA"/>
        </w:rPr>
        <w:t>документу є виключною думкою авторів та не обов’язково відображає офіційну позицію Уряду Канади.</w:t>
      </w:r>
    </w:p>
    <w:p w:rsidR="00230460" w:rsidRPr="004F4DE3" w:rsidRDefault="00230460" w:rsidP="00230460">
      <w:pPr>
        <w:pStyle w:val="a6"/>
        <w:tabs>
          <w:tab w:val="left" w:pos="4820"/>
        </w:tabs>
        <w:spacing w:after="120"/>
        <w:jc w:val="both"/>
        <w:rPr>
          <w:rFonts w:ascii="Arial" w:hAnsi="Arial" w:cs="Arial"/>
          <w:noProof/>
          <w:color w:val="000000" w:themeColor="text1"/>
          <w:lang w:val="uk-UA"/>
        </w:rPr>
      </w:pPr>
    </w:p>
    <w:p w:rsidR="00230460" w:rsidRPr="004F4DE3" w:rsidRDefault="00230460" w:rsidP="00230460">
      <w:pPr>
        <w:pStyle w:val="a6"/>
        <w:tabs>
          <w:tab w:val="left" w:pos="4820"/>
        </w:tabs>
        <w:spacing w:after="120"/>
        <w:jc w:val="both"/>
        <w:rPr>
          <w:rFonts w:ascii="Arial" w:hAnsi="Arial" w:cs="Arial"/>
          <w:noProof/>
          <w:color w:val="000000" w:themeColor="text1"/>
          <w:lang w:val="uk-UA"/>
        </w:rPr>
      </w:pPr>
    </w:p>
    <w:p w:rsidR="00230460" w:rsidRPr="004F4DE3" w:rsidRDefault="00C922E1" w:rsidP="00230460">
      <w:pPr>
        <w:pStyle w:val="a6"/>
        <w:tabs>
          <w:tab w:val="left" w:pos="4820"/>
        </w:tabs>
        <w:spacing w:after="120"/>
        <w:jc w:val="both"/>
        <w:rPr>
          <w:rFonts w:ascii="Arial" w:hAnsi="Arial" w:cs="Arial"/>
          <w:noProof/>
          <w:color w:val="000000" w:themeColor="text1"/>
          <w:lang w:val="uk-UA"/>
        </w:rPr>
      </w:pPr>
      <w:r w:rsidRPr="004F4DE3">
        <w:rPr>
          <w:rFonts w:ascii="Arial" w:hAnsi="Arial" w:cs="Arial"/>
          <w:noProof/>
          <w:color w:val="000000" w:themeColor="text1"/>
        </w:rPr>
        <w:drawing>
          <wp:inline distT="0" distB="0" distL="0" distR="0" wp14:anchorId="73395AF4" wp14:editId="7A6343E4">
            <wp:extent cx="2676525" cy="581025"/>
            <wp:effectExtent l="0" t="0" r="9525" b="9525"/>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l="13159" t="36472" r="12320" b="40846"/>
                    <a:stretch>
                      <a:fillRect/>
                    </a:stretch>
                  </pic:blipFill>
                  <pic:spPr bwMode="auto">
                    <a:xfrm>
                      <a:off x="0" y="0"/>
                      <a:ext cx="2676525" cy="581025"/>
                    </a:xfrm>
                    <a:prstGeom prst="rect">
                      <a:avLst/>
                    </a:prstGeom>
                    <a:noFill/>
                    <a:ln>
                      <a:noFill/>
                    </a:ln>
                  </pic:spPr>
                </pic:pic>
              </a:graphicData>
            </a:graphic>
          </wp:inline>
        </w:drawing>
      </w:r>
      <w:r w:rsidRPr="004F4DE3">
        <w:rPr>
          <w:rFonts w:ascii="Arial" w:hAnsi="Arial" w:cs="Arial"/>
          <w:noProof/>
          <w:color w:val="000000" w:themeColor="text1"/>
        </w:rPr>
        <w:drawing>
          <wp:inline distT="0" distB="0" distL="0" distR="0" wp14:anchorId="4D306868" wp14:editId="55222AE2">
            <wp:extent cx="1771650" cy="466725"/>
            <wp:effectExtent l="0" t="0" r="0" b="9525"/>
            <wp:docPr id="1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l="-6973" t="-65079" r="-5344" b="-871"/>
                    <a:stretch>
                      <a:fillRect/>
                    </a:stretch>
                  </pic:blipFill>
                  <pic:spPr bwMode="auto">
                    <a:xfrm>
                      <a:off x="0" y="0"/>
                      <a:ext cx="1771650" cy="466725"/>
                    </a:xfrm>
                    <a:prstGeom prst="rect">
                      <a:avLst/>
                    </a:prstGeom>
                    <a:noFill/>
                    <a:ln>
                      <a:noFill/>
                    </a:ln>
                  </pic:spPr>
                </pic:pic>
              </a:graphicData>
            </a:graphic>
          </wp:inline>
        </w:drawing>
      </w:r>
      <w:r w:rsidRPr="004F4DE3">
        <w:rPr>
          <w:rFonts w:ascii="Arial" w:hAnsi="Arial" w:cs="Arial"/>
          <w:noProof/>
          <w:color w:val="000000" w:themeColor="text1"/>
        </w:rPr>
        <w:drawing>
          <wp:inline distT="0" distB="0" distL="0" distR="0" wp14:anchorId="1AD3F66C" wp14:editId="50A14A4D">
            <wp:extent cx="1276350" cy="428625"/>
            <wp:effectExtent l="0" t="0" r="0" b="9525"/>
            <wp:docPr id="1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a:extLst>
                        <a:ext uri="{28A0092B-C50C-407E-A947-70E740481C1C}">
                          <a14:useLocalDpi xmlns:a14="http://schemas.microsoft.com/office/drawing/2010/main" val="0"/>
                        </a:ext>
                      </a:extLst>
                    </a:blip>
                    <a:srcRect l="-4782" t="-38290" r="-3104"/>
                    <a:stretch>
                      <a:fillRect/>
                    </a:stretch>
                  </pic:blipFill>
                  <pic:spPr bwMode="auto">
                    <a:xfrm>
                      <a:off x="0" y="0"/>
                      <a:ext cx="1276350" cy="428625"/>
                    </a:xfrm>
                    <a:prstGeom prst="rect">
                      <a:avLst/>
                    </a:prstGeom>
                    <a:noFill/>
                    <a:ln>
                      <a:noFill/>
                    </a:ln>
                  </pic:spPr>
                </pic:pic>
              </a:graphicData>
            </a:graphic>
          </wp:inline>
        </w:drawing>
      </w:r>
    </w:p>
    <w:p w:rsidR="00230460" w:rsidRPr="004F4DE3" w:rsidRDefault="00230460" w:rsidP="00230460">
      <w:pPr>
        <w:pStyle w:val="a6"/>
        <w:tabs>
          <w:tab w:val="left" w:pos="4820"/>
        </w:tabs>
        <w:spacing w:after="120"/>
        <w:jc w:val="both"/>
        <w:rPr>
          <w:rFonts w:ascii="Arial" w:hAnsi="Arial" w:cs="Arial"/>
          <w:noProof/>
          <w:color w:val="000000" w:themeColor="text1"/>
          <w:lang w:val="uk-UA"/>
        </w:rPr>
      </w:pPr>
    </w:p>
    <w:p w:rsidR="00230460" w:rsidRPr="004F4DE3" w:rsidRDefault="00230460" w:rsidP="00230460">
      <w:pPr>
        <w:pStyle w:val="a6"/>
        <w:tabs>
          <w:tab w:val="left" w:pos="4820"/>
        </w:tabs>
        <w:spacing w:after="120"/>
        <w:jc w:val="both"/>
        <w:rPr>
          <w:rFonts w:ascii="Arial" w:hAnsi="Arial" w:cs="Arial"/>
          <w:noProof/>
          <w:color w:val="000000" w:themeColor="text1"/>
          <w:lang w:val="uk-UA"/>
        </w:rPr>
      </w:pPr>
    </w:p>
    <w:p w:rsidR="00230460" w:rsidRPr="004F4DE3" w:rsidRDefault="005F3F2C" w:rsidP="00230460">
      <w:pPr>
        <w:pStyle w:val="a6"/>
        <w:tabs>
          <w:tab w:val="left" w:pos="4820"/>
        </w:tabs>
        <w:spacing w:after="120"/>
        <w:ind w:right="-285" w:hanging="1247"/>
        <w:jc w:val="both"/>
        <w:rPr>
          <w:rFonts w:ascii="Arial" w:hAnsi="Arial" w:cs="Arial"/>
          <w:noProof/>
          <w:color w:val="000000" w:themeColor="text1"/>
          <w:lang w:val="uk-UA"/>
        </w:rPr>
      </w:pPr>
      <w:r>
        <w:rPr>
          <w:rFonts w:ascii="Arial" w:hAnsi="Arial" w:cs="Arial"/>
          <w:noProof/>
          <w:color w:val="000000" w:themeColor="text1"/>
        </w:rPr>
        <mc:AlternateContent>
          <mc:Choice Requires="wpg">
            <w:drawing>
              <wp:anchor distT="0" distB="0" distL="114300" distR="114300" simplePos="0" relativeHeight="251661312" behindDoc="0" locked="0" layoutInCell="1" allowOverlap="1">
                <wp:simplePos x="0" y="0"/>
                <wp:positionH relativeFrom="column">
                  <wp:posOffset>-906145</wp:posOffset>
                </wp:positionH>
                <wp:positionV relativeFrom="paragraph">
                  <wp:posOffset>0</wp:posOffset>
                </wp:positionV>
                <wp:extent cx="7586980" cy="1792605"/>
                <wp:effectExtent l="0" t="0" r="0" b="0"/>
                <wp:wrapNone/>
                <wp:docPr id="5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6980" cy="1792605"/>
                          <a:chOff x="0" y="5232"/>
                          <a:chExt cx="11948" cy="2823"/>
                        </a:xfrm>
                      </wpg:grpSpPr>
                      <wps:wsp>
                        <wps:cNvPr id="53" name="Text Box 201"/>
                        <wps:cNvSpPr txBox="1">
                          <a:spLocks noChangeArrowheads="1"/>
                        </wps:cNvSpPr>
                        <wps:spPr bwMode="auto">
                          <a:xfrm>
                            <a:off x="0" y="5232"/>
                            <a:ext cx="11948" cy="2388"/>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DE3" w:rsidRPr="00C64D36" w:rsidRDefault="004F4DE3" w:rsidP="00230460">
                              <w:pPr>
                                <w:pStyle w:val="a6"/>
                                <w:tabs>
                                  <w:tab w:val="left" w:pos="4820"/>
                                </w:tabs>
                                <w:spacing w:before="360" w:after="120"/>
                                <w:ind w:left="1276" w:right="1023"/>
                                <w:jc w:val="both"/>
                                <w:rPr>
                                  <w:color w:val="0D0D0D"/>
                                  <w:sz w:val="22"/>
                                  <w:szCs w:val="22"/>
                                </w:rPr>
                              </w:pPr>
                              <w:r w:rsidRPr="00095AA7">
                                <w:rPr>
                                  <w:color w:val="0D0D0D"/>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r w:rsidRPr="00C64D36">
                                <w:rPr>
                                  <w:rFonts w:ascii="Arial" w:hAnsi="Arial" w:cs="Arial"/>
                                  <w:color w:val="0D0D0D"/>
                                  <w:sz w:val="22"/>
                                  <w:szCs w:val="22"/>
                                  <w:lang w:val="uk-UA"/>
                                </w:rPr>
                                <w:t xml:space="preserve">. </w:t>
                              </w:r>
                            </w:p>
                          </w:txbxContent>
                        </wps:txbx>
                        <wps:bodyPr rot="0" vert="horz" wrap="square" lIns="91440" tIns="45720" rIns="91440" bIns="45720" anchor="t" anchorCtr="0" upright="1">
                          <a:noAutofit/>
                        </wps:bodyPr>
                      </wps:wsp>
                      <wps:wsp>
                        <wps:cNvPr id="54" name="Text Box 202"/>
                        <wps:cNvSpPr txBox="1">
                          <a:spLocks noChangeArrowheads="1"/>
                        </wps:cNvSpPr>
                        <wps:spPr bwMode="auto">
                          <a:xfrm>
                            <a:off x="7523" y="7382"/>
                            <a:ext cx="4395" cy="673"/>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DE3" w:rsidRPr="00EC7EC4" w:rsidRDefault="004F4DE3" w:rsidP="00230460">
                              <w:pPr>
                                <w:spacing w:before="120"/>
                                <w:ind w:left="142" w:right="692"/>
                                <w:jc w:val="right"/>
                                <w:rPr>
                                  <w:b/>
                                  <w:color w:val="FFFFFF"/>
                                  <w:sz w:val="28"/>
                                </w:rPr>
                              </w:pPr>
                              <w:r w:rsidRPr="00EC7EC4">
                                <w:rPr>
                                  <w:b/>
                                  <w:noProof/>
                                  <w:color w:val="FFFFFF"/>
                                  <w:sz w:val="28"/>
                                </w:rPr>
                                <w:t>www.pledd</w:t>
                              </w:r>
                              <w:r>
                                <w:rPr>
                                  <w:b/>
                                  <w:noProof/>
                                  <w:color w:val="FFFFFF"/>
                                  <w:sz w:val="28"/>
                                  <w:lang w:val="en-US"/>
                                </w:rPr>
                                <w:t>g</w:t>
                              </w:r>
                              <w:r w:rsidRPr="00EC7EC4">
                                <w:rPr>
                                  <w:b/>
                                  <w:noProof/>
                                  <w:color w:val="FFFFFF"/>
                                  <w:sz w:val="28"/>
                                </w:rPr>
                                <w:t>.org.ua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9" style="position:absolute;left:0;text-align:left;margin-left:-71.35pt;margin-top:0;width:597.4pt;height:141.15pt;z-index:251661312" coordorigin=",5232" coordsize="11948,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">
                <v:shape id="Text Box 201" o:spid="_x0000_s1030" type="#_x0000_t202" style="position:absolute;top:5232;width:1194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KosUA&#10;AADbAAAADwAAAGRycy9kb3ducmV2LnhtbESPQWvCQBSE74X+h+UVvNWNEUuJboItFRR6qXrQ2yP7&#10;TKLZt2F3m8R/3y0Uehxm5htmVYymFT0531hWMJsmIIhLqxuuFBwPm+dXED4ga2wtk4I7eSjyx4cV&#10;ZtoO/EX9PlQiQthnqKAOocuk9GVNBv3UdsTRu1hnMETpKqkdDhFuWpkmyYs02HBcqLGj95rK2/7b&#10;KNAHeZpv+jT9GBJ3PW93pTy9fSo1eRrXSxCBxvAf/mtvtYLFH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sqixQAAANsAAAAPAAAAAAAAAAAAAAAAAJgCAABkcnMv&#10;ZG93bnJldi54bWxQSwUGAAAAAAQABAD1AAAAigMAAAAA&#10;" fillcolor="#85d3d7" stroked="f">
                  <v:textbox>
                    <w:txbxContent>
                      <w:p w:rsidR="004F4DE3" w:rsidRPr="00C64D36" w:rsidRDefault="004F4DE3" w:rsidP="00230460">
                        <w:pPr>
                          <w:pStyle w:val="a6"/>
                          <w:tabs>
                            <w:tab w:val="left" w:pos="4820"/>
                          </w:tabs>
                          <w:spacing w:before="360" w:after="120"/>
                          <w:ind w:left="1276" w:right="1023"/>
                          <w:jc w:val="both"/>
                          <w:rPr>
                            <w:color w:val="0D0D0D"/>
                            <w:sz w:val="22"/>
                            <w:szCs w:val="22"/>
                          </w:rPr>
                        </w:pPr>
                        <w:r w:rsidRPr="00095AA7">
                          <w:rPr>
                            <w:color w:val="0D0D0D"/>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r w:rsidRPr="00C64D36">
                          <w:rPr>
                            <w:rFonts w:ascii="Arial" w:hAnsi="Arial" w:cs="Arial"/>
                            <w:color w:val="0D0D0D"/>
                            <w:sz w:val="22"/>
                            <w:szCs w:val="22"/>
                            <w:lang w:val="uk-UA"/>
                          </w:rPr>
                          <w:t xml:space="preserve">. </w:t>
                        </w:r>
                      </w:p>
                    </w:txbxContent>
                  </v:textbox>
                </v:shape>
                <v:shape id="Text Box 202" o:spid="_x0000_s1031" type="#_x0000_t202" style="position:absolute;left:7523;top:7382;width:4395;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5MsQA&#10;AADbAAAADwAAAGRycy9kb3ducmV2LnhtbESPT4vCMBTE74LfITxhL6LpLipSjaKLyh7swT8Xb4/m&#10;2Rabl9JEW7/9RhA8DjPzG2a+bE0pHlS7wrKC72EEgji1uuBMwfm0HUxBOI+ssbRMCp7kYLnoduYY&#10;a9vwgR5Hn4kAYRejgtz7KpbSpTkZdENbEQfvamuDPsg6k7rGJsBNKX+iaCINFhwWcqzoN6f0drwb&#10;BaPNZd+/rqfUPHcyaZNsn/RPTqmvXruagfDU+k/43f7TCsYjeH0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yOTLEAAAA2wAAAA8AAAAAAAAAAAAAAAAAmAIAAGRycy9k&#10;b3ducmV2LnhtbFBLBQYAAAAABAAEAPUAAACJAwAAAAA=&#10;" fillcolor="#678c94" stroked="f">
                  <v:textbox>
                    <w:txbxContent>
                      <w:p w:rsidR="004F4DE3" w:rsidRPr="00EC7EC4" w:rsidRDefault="004F4DE3" w:rsidP="00230460">
                        <w:pPr>
                          <w:spacing w:before="120"/>
                          <w:ind w:left="142" w:right="692"/>
                          <w:jc w:val="right"/>
                          <w:rPr>
                            <w:b/>
                            <w:color w:val="FFFFFF"/>
                            <w:sz w:val="28"/>
                          </w:rPr>
                        </w:pPr>
                        <w:r w:rsidRPr="00EC7EC4">
                          <w:rPr>
                            <w:b/>
                            <w:noProof/>
                            <w:color w:val="FFFFFF"/>
                            <w:sz w:val="28"/>
                          </w:rPr>
                          <w:t>www.pledd</w:t>
                        </w:r>
                        <w:r>
                          <w:rPr>
                            <w:b/>
                            <w:noProof/>
                            <w:color w:val="FFFFFF"/>
                            <w:sz w:val="28"/>
                            <w:lang w:val="en-US"/>
                          </w:rPr>
                          <w:t>g</w:t>
                        </w:r>
                        <w:r w:rsidRPr="00EC7EC4">
                          <w:rPr>
                            <w:b/>
                            <w:noProof/>
                            <w:color w:val="FFFFFF"/>
                            <w:sz w:val="28"/>
                          </w:rPr>
                          <w:t>.org.ua</w:t>
                        </w:r>
                      </w:p>
                    </w:txbxContent>
                  </v:textbox>
                </v:shape>
              </v:group>
            </w:pict>
          </mc:Fallback>
        </mc:AlternateContent>
      </w:r>
    </w:p>
    <w:p w:rsidR="00230460" w:rsidRPr="004F4DE3" w:rsidRDefault="00230460" w:rsidP="00230460">
      <w:pPr>
        <w:pStyle w:val="a6"/>
        <w:tabs>
          <w:tab w:val="left" w:pos="4820"/>
        </w:tabs>
        <w:spacing w:after="120"/>
        <w:ind w:left="-1134"/>
        <w:jc w:val="both"/>
        <w:rPr>
          <w:rFonts w:ascii="Arial" w:hAnsi="Arial" w:cs="Arial"/>
          <w:noProof/>
          <w:color w:val="000000" w:themeColor="text1"/>
          <w:lang w:val="uk-UA"/>
        </w:rPr>
      </w:pPr>
    </w:p>
    <w:p w:rsidR="00230460" w:rsidRPr="004F4DE3" w:rsidRDefault="00230460" w:rsidP="00230460">
      <w:pPr>
        <w:pStyle w:val="a6"/>
        <w:tabs>
          <w:tab w:val="left" w:pos="4820"/>
        </w:tabs>
        <w:spacing w:after="120"/>
        <w:jc w:val="both"/>
        <w:rPr>
          <w:rFonts w:ascii="Arial" w:hAnsi="Arial" w:cs="Arial"/>
          <w:noProof/>
          <w:color w:val="000000" w:themeColor="text1"/>
          <w:lang w:val="uk-UA"/>
        </w:rPr>
      </w:pPr>
    </w:p>
    <w:p w:rsidR="00230460" w:rsidRPr="004F4DE3" w:rsidRDefault="00230460" w:rsidP="00230460">
      <w:pPr>
        <w:pStyle w:val="a6"/>
        <w:tabs>
          <w:tab w:val="left" w:pos="4820"/>
        </w:tabs>
        <w:spacing w:after="120"/>
        <w:jc w:val="both"/>
        <w:rPr>
          <w:rFonts w:ascii="Arial" w:hAnsi="Arial" w:cs="Arial"/>
          <w:noProof/>
          <w:color w:val="000000" w:themeColor="text1"/>
          <w:lang w:val="uk-UA"/>
        </w:rPr>
      </w:pPr>
    </w:p>
    <w:p w:rsidR="00230460" w:rsidRPr="004F4DE3" w:rsidRDefault="00230460" w:rsidP="00230460">
      <w:pPr>
        <w:rPr>
          <w:color w:val="000000" w:themeColor="text1"/>
          <w:lang w:val="uk-UA"/>
        </w:rPr>
      </w:pPr>
    </w:p>
    <w:p w:rsidR="00230460" w:rsidRPr="004F4DE3" w:rsidRDefault="00230460" w:rsidP="00230460">
      <w:pPr>
        <w:jc w:val="center"/>
        <w:rPr>
          <w:rFonts w:ascii="Times New Roman" w:hAnsi="Times New Roman" w:cs="Times New Roman"/>
          <w:b/>
          <w:bCs/>
          <w:color w:val="000000" w:themeColor="text1"/>
          <w:kern w:val="32"/>
          <w:sz w:val="36"/>
          <w:szCs w:val="36"/>
          <w:lang w:val="uk-UA" w:eastAsia="en-US"/>
        </w:rPr>
      </w:pPr>
      <w:r w:rsidRPr="004F4DE3">
        <w:rPr>
          <w:color w:val="000000" w:themeColor="text1"/>
          <w:lang w:val="uk-UA"/>
        </w:rPr>
        <w:br w:type="page"/>
      </w:r>
      <w:r w:rsidRPr="004F4DE3">
        <w:rPr>
          <w:rFonts w:ascii="Times New Roman" w:hAnsi="Times New Roman" w:cs="Times New Roman"/>
          <w:b/>
          <w:bCs/>
          <w:color w:val="000000" w:themeColor="text1"/>
          <w:kern w:val="32"/>
          <w:sz w:val="36"/>
          <w:szCs w:val="36"/>
          <w:lang w:val="uk-UA" w:eastAsia="en-US"/>
        </w:rPr>
        <w:lastRenderedPageBreak/>
        <w:t>Зміст</w:t>
      </w:r>
    </w:p>
    <w:p w:rsidR="004C6CAA" w:rsidRPr="004F4DE3" w:rsidRDefault="004C6CAA" w:rsidP="000942BD">
      <w:pPr>
        <w:jc w:val="center"/>
        <w:rPr>
          <w:b/>
          <w:bCs/>
          <w:color w:val="000000" w:themeColor="text1"/>
          <w:sz w:val="28"/>
          <w:szCs w:val="28"/>
          <w:lang w:val="uk-UA"/>
        </w:rPr>
      </w:pPr>
    </w:p>
    <w:p w:rsidR="00206988" w:rsidRPr="004F4DE3" w:rsidRDefault="00195447">
      <w:pPr>
        <w:pStyle w:val="13"/>
        <w:rPr>
          <w:rFonts w:asciiTheme="minorHAnsi" w:eastAsiaTheme="minorEastAsia" w:hAnsiTheme="minorHAnsi" w:cstheme="minorBidi"/>
          <w:b w:val="0"/>
          <w:bCs w:val="0"/>
          <w:caps w:val="0"/>
          <w:noProof/>
          <w:color w:val="000000" w:themeColor="text1"/>
          <w:sz w:val="22"/>
          <w:szCs w:val="22"/>
        </w:rPr>
      </w:pPr>
      <w:r w:rsidRPr="004F4DE3">
        <w:rPr>
          <w:color w:val="000000" w:themeColor="text1"/>
          <w:lang w:val="uk-UA"/>
        </w:rPr>
        <w:fldChar w:fldCharType="begin"/>
      </w:r>
      <w:r w:rsidR="000E1A43" w:rsidRPr="004F4DE3">
        <w:rPr>
          <w:color w:val="000000" w:themeColor="text1"/>
          <w:lang w:val="uk-UA"/>
        </w:rPr>
        <w:instrText xml:space="preserve"> TOC \o "1-2" \h \z \u </w:instrText>
      </w:r>
      <w:r w:rsidRPr="004F4DE3">
        <w:rPr>
          <w:color w:val="000000" w:themeColor="text1"/>
          <w:lang w:val="uk-UA"/>
        </w:rPr>
        <w:fldChar w:fldCharType="separate"/>
      </w:r>
      <w:hyperlink w:anchor="_Toc481327383" w:history="1">
        <w:r w:rsidR="00206988" w:rsidRPr="004F4DE3">
          <w:rPr>
            <w:rStyle w:val="af1"/>
            <w:color w:val="000000" w:themeColor="text1"/>
          </w:rPr>
          <w:t>Вступ</w:t>
        </w:r>
        <w:r w:rsidR="00206988" w:rsidRPr="004F4DE3">
          <w:rPr>
            <w:noProof/>
            <w:webHidden/>
            <w:color w:val="000000" w:themeColor="text1"/>
          </w:rPr>
          <w:tab/>
        </w:r>
        <w:r w:rsidRPr="004F4DE3">
          <w:rPr>
            <w:noProof/>
            <w:webHidden/>
            <w:color w:val="000000" w:themeColor="text1"/>
          </w:rPr>
          <w:fldChar w:fldCharType="begin"/>
        </w:r>
        <w:r w:rsidR="00206988" w:rsidRPr="004F4DE3">
          <w:rPr>
            <w:noProof/>
            <w:webHidden/>
            <w:color w:val="000000" w:themeColor="text1"/>
          </w:rPr>
          <w:instrText xml:space="preserve"> PAGEREF _Toc481327383 \h </w:instrText>
        </w:r>
        <w:r w:rsidRPr="004F4DE3">
          <w:rPr>
            <w:noProof/>
            <w:webHidden/>
            <w:color w:val="000000" w:themeColor="text1"/>
          </w:rPr>
        </w:r>
        <w:r w:rsidRPr="004F4DE3">
          <w:rPr>
            <w:noProof/>
            <w:webHidden/>
            <w:color w:val="000000" w:themeColor="text1"/>
          </w:rPr>
          <w:fldChar w:fldCharType="separate"/>
        </w:r>
        <w:r w:rsidR="00206988" w:rsidRPr="004F4DE3">
          <w:rPr>
            <w:noProof/>
            <w:webHidden/>
            <w:color w:val="000000" w:themeColor="text1"/>
          </w:rPr>
          <w:t>5</w:t>
        </w:r>
        <w:r w:rsidRPr="004F4DE3">
          <w:rPr>
            <w:noProof/>
            <w:webHidden/>
            <w:color w:val="000000" w:themeColor="text1"/>
          </w:rPr>
          <w:fldChar w:fldCharType="end"/>
        </w:r>
      </w:hyperlink>
    </w:p>
    <w:p w:rsidR="00206988" w:rsidRPr="004F4DE3" w:rsidRDefault="004F4DE3">
      <w:pPr>
        <w:pStyle w:val="13"/>
        <w:rPr>
          <w:rFonts w:asciiTheme="minorHAnsi" w:eastAsiaTheme="minorEastAsia" w:hAnsiTheme="minorHAnsi" w:cstheme="minorBidi"/>
          <w:b w:val="0"/>
          <w:bCs w:val="0"/>
          <w:caps w:val="0"/>
          <w:noProof/>
          <w:color w:val="000000" w:themeColor="text1"/>
          <w:sz w:val="22"/>
          <w:szCs w:val="22"/>
        </w:rPr>
      </w:pPr>
      <w:hyperlink w:anchor="_Toc481327384" w:history="1">
        <w:r w:rsidR="00206988" w:rsidRPr="004F4DE3">
          <w:rPr>
            <w:rStyle w:val="af1"/>
            <w:color w:val="000000" w:themeColor="text1"/>
          </w:rPr>
          <w:t>1.</w:t>
        </w:r>
        <w:r w:rsidR="00206988" w:rsidRPr="004F4DE3">
          <w:rPr>
            <w:rFonts w:asciiTheme="minorHAnsi" w:eastAsiaTheme="minorEastAsia" w:hAnsiTheme="minorHAnsi" w:cstheme="minorBidi"/>
            <w:b w:val="0"/>
            <w:bCs w:val="0"/>
            <w:caps w:val="0"/>
            <w:noProof/>
            <w:color w:val="000000" w:themeColor="text1"/>
            <w:sz w:val="22"/>
            <w:szCs w:val="22"/>
          </w:rPr>
          <w:tab/>
        </w:r>
        <w:r w:rsidR="00206988" w:rsidRPr="004F4DE3">
          <w:rPr>
            <w:rStyle w:val="af1"/>
            <w:color w:val="000000" w:themeColor="text1"/>
          </w:rPr>
          <w:t xml:space="preserve"> БАЧЕННЯ РОЗВИТКУ МСП В М.КОЛОМИЯ.</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_Toc481327384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6</w:t>
        </w:r>
        <w:r w:rsidR="00195447" w:rsidRPr="004F4DE3">
          <w:rPr>
            <w:noProof/>
            <w:webHidden/>
            <w:color w:val="000000" w:themeColor="text1"/>
          </w:rPr>
          <w:fldChar w:fldCharType="end"/>
        </w:r>
      </w:hyperlink>
    </w:p>
    <w:p w:rsidR="00206988" w:rsidRPr="004F4DE3" w:rsidRDefault="004F4DE3">
      <w:pPr>
        <w:pStyle w:val="13"/>
        <w:rPr>
          <w:rFonts w:asciiTheme="minorHAnsi" w:eastAsiaTheme="minorEastAsia" w:hAnsiTheme="minorHAnsi" w:cstheme="minorBidi"/>
          <w:b w:val="0"/>
          <w:bCs w:val="0"/>
          <w:caps w:val="0"/>
          <w:noProof/>
          <w:color w:val="000000" w:themeColor="text1"/>
          <w:sz w:val="22"/>
          <w:szCs w:val="22"/>
        </w:rPr>
      </w:pPr>
      <w:hyperlink w:anchor="_Toc481327385" w:history="1">
        <w:r w:rsidR="00206988" w:rsidRPr="004F4DE3">
          <w:rPr>
            <w:rStyle w:val="af1"/>
            <w:color w:val="000000" w:themeColor="text1"/>
          </w:rPr>
          <w:t>2.</w:t>
        </w:r>
        <w:r w:rsidR="00206988" w:rsidRPr="004F4DE3">
          <w:rPr>
            <w:rFonts w:asciiTheme="minorHAnsi" w:eastAsiaTheme="minorEastAsia" w:hAnsiTheme="minorHAnsi" w:cstheme="minorBidi"/>
            <w:b w:val="0"/>
            <w:bCs w:val="0"/>
            <w:caps w:val="0"/>
            <w:noProof/>
            <w:color w:val="000000" w:themeColor="text1"/>
            <w:sz w:val="22"/>
            <w:szCs w:val="22"/>
          </w:rPr>
          <w:tab/>
        </w:r>
        <w:r w:rsidR="00206988" w:rsidRPr="004F4DE3">
          <w:rPr>
            <w:rStyle w:val="af1"/>
            <w:color w:val="000000" w:themeColor="text1"/>
          </w:rPr>
          <w:t>СТАН РОЗВИТКУ ТА ПІДТРИМКИ МСП В МІСТІ КОЛОМИЯ</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_Toc481327385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7</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86" w:history="1">
        <w:r w:rsidR="00206988" w:rsidRPr="004F4DE3">
          <w:rPr>
            <w:rStyle w:val="af1"/>
            <w:color w:val="000000" w:themeColor="text1"/>
          </w:rPr>
          <w:t>2.1.</w:t>
        </w:r>
        <w:r w:rsidR="00206988" w:rsidRPr="004F4DE3">
          <w:rPr>
            <w:rFonts w:asciiTheme="minorHAnsi" w:eastAsiaTheme="minorEastAsia" w:hAnsiTheme="minorHAnsi" w:cstheme="minorBidi"/>
            <w:smallCaps w:val="0"/>
            <w:noProof/>
            <w:color w:val="000000" w:themeColor="text1"/>
            <w:sz w:val="22"/>
            <w:szCs w:val="22"/>
            <w:lang w:val="ru-RU"/>
          </w:rPr>
          <w:tab/>
        </w:r>
        <w:r w:rsidR="00206988" w:rsidRPr="004F4DE3">
          <w:rPr>
            <w:rStyle w:val="af1"/>
            <w:color w:val="000000" w:themeColor="text1"/>
          </w:rPr>
          <w:t>ДИНАМІКА РОЗВИТКУ МСП</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_Toc481327386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7</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87" w:history="1">
        <w:r w:rsidR="00206988" w:rsidRPr="004F4DE3">
          <w:rPr>
            <w:rStyle w:val="af1"/>
            <w:color w:val="000000" w:themeColor="text1"/>
          </w:rPr>
          <w:t>2.2.</w:t>
        </w:r>
        <w:r w:rsidR="00206988" w:rsidRPr="004F4DE3">
          <w:rPr>
            <w:rFonts w:asciiTheme="minorHAnsi" w:eastAsiaTheme="minorEastAsia" w:hAnsiTheme="minorHAnsi" w:cstheme="minorBidi"/>
            <w:smallCaps w:val="0"/>
            <w:noProof/>
            <w:color w:val="000000" w:themeColor="text1"/>
            <w:sz w:val="22"/>
            <w:szCs w:val="22"/>
            <w:lang w:val="ru-RU"/>
          </w:rPr>
          <w:tab/>
        </w:r>
        <w:r w:rsidR="00206988" w:rsidRPr="004F4DE3">
          <w:rPr>
            <w:rStyle w:val="af1"/>
            <w:color w:val="000000" w:themeColor="text1"/>
          </w:rPr>
          <w:t>АНАЛІЗ ПРОБЛЕМ ТА ПОТРЕБ МСП</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_Toc481327387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8</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88" w:history="1">
        <w:r w:rsidR="00206988" w:rsidRPr="004F4DE3">
          <w:rPr>
            <w:rStyle w:val="af1"/>
            <w:color w:val="000000" w:themeColor="text1"/>
          </w:rPr>
          <w:t>2.3.</w:t>
        </w:r>
        <w:r w:rsidR="00206988" w:rsidRPr="004F4DE3">
          <w:rPr>
            <w:rFonts w:asciiTheme="minorHAnsi" w:eastAsiaTheme="minorEastAsia" w:hAnsiTheme="minorHAnsi" w:cstheme="minorBidi"/>
            <w:smallCaps w:val="0"/>
            <w:noProof/>
            <w:color w:val="000000" w:themeColor="text1"/>
            <w:sz w:val="22"/>
            <w:szCs w:val="22"/>
            <w:lang w:val="ru-RU"/>
          </w:rPr>
          <w:tab/>
        </w:r>
        <w:r w:rsidR="00206988" w:rsidRPr="004F4DE3">
          <w:rPr>
            <w:rStyle w:val="af1"/>
            <w:color w:val="000000" w:themeColor="text1"/>
          </w:rPr>
          <w:t>АНАЛІЗ СТАНУ МСП ЧЕРЕЗ ПРИЗМУ ВІДПОВІДНОСТІ ПРИНЦИПАМ ЄВРОПЕЙСЬКОГО АКТУ ПРО МАЛИЙ БІЗНЕС</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_Toc481327388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8</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89" w:history="1">
        <w:r w:rsidR="00206988" w:rsidRPr="004F4DE3">
          <w:rPr>
            <w:rStyle w:val="af1"/>
            <w:color w:val="000000" w:themeColor="text1"/>
          </w:rPr>
          <w:t>3.1. СТРАТЕГІЧНА ЦІЛЬ 1. Поліпшення бізнес-клімату в місті</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_Toc481327389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9</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90" w:history="1">
        <w:r w:rsidR="00206988" w:rsidRPr="004F4DE3">
          <w:rPr>
            <w:rStyle w:val="af1"/>
            <w:color w:val="000000" w:themeColor="text1"/>
          </w:rPr>
          <w:t>3.2. СТРАТЕГІЧНА ЦІЛЬ 2. Посилення спроможності місцевих посадовців та представників МСП розвивати бізнес в місті</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_Toc481327390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10</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91" w:history="1">
        <w:r w:rsidR="00206988" w:rsidRPr="004F4DE3">
          <w:rPr>
            <w:rStyle w:val="af1"/>
            <w:color w:val="000000" w:themeColor="text1"/>
          </w:rPr>
          <w:t>3.3. СТРАТЕГІЧНА ЦІЛЬ 3. Підвищення рівня конкурентоспроможності місцевих МСП</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_Toc481327391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11</w:t>
        </w:r>
        <w:r w:rsidR="00195447" w:rsidRPr="004F4DE3">
          <w:rPr>
            <w:noProof/>
            <w:webHidden/>
            <w:color w:val="000000" w:themeColor="text1"/>
          </w:rPr>
          <w:fldChar w:fldCharType="end"/>
        </w:r>
      </w:hyperlink>
    </w:p>
    <w:p w:rsidR="00206988" w:rsidRPr="004F4DE3" w:rsidRDefault="004F4DE3">
      <w:pPr>
        <w:pStyle w:val="13"/>
        <w:rPr>
          <w:rFonts w:asciiTheme="minorHAnsi" w:eastAsiaTheme="minorEastAsia" w:hAnsiTheme="minorHAnsi" w:cstheme="minorBidi"/>
          <w:b w:val="0"/>
          <w:bCs w:val="0"/>
          <w:caps w:val="0"/>
          <w:noProof/>
          <w:color w:val="000000" w:themeColor="text1"/>
          <w:sz w:val="22"/>
          <w:szCs w:val="22"/>
        </w:rPr>
      </w:pPr>
      <w:hyperlink w:anchor="_Toc481327392" w:history="1">
        <w:r w:rsidR="00206988" w:rsidRPr="004F4DE3">
          <w:rPr>
            <w:rStyle w:val="af1"/>
            <w:color w:val="000000" w:themeColor="text1"/>
          </w:rPr>
          <w:t xml:space="preserve">4. </w:t>
        </w:r>
        <w:r w:rsidR="00206988" w:rsidRPr="004F4DE3">
          <w:rPr>
            <w:rStyle w:val="af1"/>
            <w:smallCaps/>
            <w:color w:val="000000" w:themeColor="text1"/>
            <w:lang w:eastAsia="uk-UA"/>
          </w:rPr>
          <w:t xml:space="preserve">ПЛАН </w:t>
        </w:r>
        <w:r w:rsidR="00206988" w:rsidRPr="004F4DE3">
          <w:rPr>
            <w:rStyle w:val="af1"/>
            <w:smallCaps/>
            <w:color w:val="000000" w:themeColor="text1"/>
          </w:rPr>
          <w:t>ДІЙ</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_Toc481327392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13</w:t>
        </w:r>
        <w:r w:rsidR="00195447" w:rsidRPr="004F4DE3">
          <w:rPr>
            <w:noProof/>
            <w:webHidden/>
            <w:color w:val="000000" w:themeColor="text1"/>
          </w:rPr>
          <w:fldChar w:fldCharType="end"/>
        </w:r>
      </w:hyperlink>
    </w:p>
    <w:p w:rsidR="00206988" w:rsidRPr="004F4DE3" w:rsidRDefault="004F4DE3">
      <w:pPr>
        <w:pStyle w:val="13"/>
        <w:rPr>
          <w:rFonts w:asciiTheme="minorHAnsi" w:eastAsiaTheme="minorEastAsia" w:hAnsiTheme="minorHAnsi" w:cstheme="minorBidi"/>
          <w:b w:val="0"/>
          <w:bCs w:val="0"/>
          <w:caps w:val="0"/>
          <w:noProof/>
          <w:color w:val="000000" w:themeColor="text1"/>
          <w:sz w:val="22"/>
          <w:szCs w:val="22"/>
        </w:rPr>
      </w:pPr>
      <w:hyperlink w:anchor="_Toc481327397" w:history="1">
        <w:r w:rsidR="00206988" w:rsidRPr="004F4DE3">
          <w:rPr>
            <w:rStyle w:val="af1"/>
            <w:color w:val="000000" w:themeColor="text1"/>
          </w:rPr>
          <w:t>5. ВИКОНАННЯ ПРОГРАМИ РОЗВИТКУ МСП М. КОЛОМИЯ</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_Toc481327397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28</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98" w:history="1">
        <w:r w:rsidR="00206988" w:rsidRPr="004F4DE3">
          <w:rPr>
            <w:rStyle w:val="af1"/>
            <w:color w:val="000000" w:themeColor="text1"/>
          </w:rPr>
          <w:t>5.1. КООРДИНАЦІЯ ДІЯЛЬНОСТІ ПО ВИКОНАННЮ ПРОГРАМИ</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_Toc481327398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28</w:t>
        </w:r>
        <w:r w:rsidR="00195447" w:rsidRPr="004F4DE3">
          <w:rPr>
            <w:noProof/>
            <w:webHidden/>
            <w:color w:val="000000" w:themeColor="text1"/>
          </w:rPr>
          <w:fldChar w:fldCharType="end"/>
        </w:r>
      </w:hyperlink>
    </w:p>
    <w:p w:rsidR="00206988" w:rsidRPr="004F4DE3" w:rsidRDefault="004F4DE3">
      <w:pPr>
        <w:pStyle w:val="21"/>
        <w:rPr>
          <w:rFonts w:asciiTheme="minorHAnsi" w:eastAsiaTheme="minorEastAsia" w:hAnsiTheme="minorHAnsi" w:cstheme="minorBidi"/>
          <w:smallCaps w:val="0"/>
          <w:noProof/>
          <w:color w:val="000000" w:themeColor="text1"/>
          <w:sz w:val="22"/>
          <w:szCs w:val="22"/>
          <w:lang w:val="ru-RU"/>
        </w:rPr>
      </w:pPr>
      <w:hyperlink w:anchor="_Toc481327399" w:history="1">
        <w:r w:rsidR="00206988" w:rsidRPr="004F4DE3">
          <w:rPr>
            <w:rStyle w:val="af1"/>
            <w:color w:val="000000" w:themeColor="text1"/>
          </w:rPr>
          <w:t>5.2. МОНІТОРИНГ  ТА ОЦІНКА</w:t>
        </w:r>
        <w:r w:rsidR="00206988" w:rsidRPr="004F4DE3">
          <w:rPr>
            <w:noProof/>
            <w:webHidden/>
            <w:color w:val="000000" w:themeColor="text1"/>
          </w:rPr>
          <w:tab/>
        </w:r>
        <w:r w:rsidR="00195447" w:rsidRPr="004F4DE3">
          <w:rPr>
            <w:noProof/>
            <w:webHidden/>
            <w:color w:val="000000" w:themeColor="text1"/>
          </w:rPr>
          <w:fldChar w:fldCharType="begin"/>
        </w:r>
        <w:r w:rsidR="00206988" w:rsidRPr="004F4DE3">
          <w:rPr>
            <w:noProof/>
            <w:webHidden/>
            <w:color w:val="000000" w:themeColor="text1"/>
          </w:rPr>
          <w:instrText xml:space="preserve"> PAGEREF _Toc481327399 \h </w:instrText>
        </w:r>
        <w:r w:rsidR="00195447" w:rsidRPr="004F4DE3">
          <w:rPr>
            <w:noProof/>
            <w:webHidden/>
            <w:color w:val="000000" w:themeColor="text1"/>
          </w:rPr>
        </w:r>
        <w:r w:rsidR="00195447" w:rsidRPr="004F4DE3">
          <w:rPr>
            <w:noProof/>
            <w:webHidden/>
            <w:color w:val="000000" w:themeColor="text1"/>
          </w:rPr>
          <w:fldChar w:fldCharType="separate"/>
        </w:r>
        <w:r w:rsidR="00206988" w:rsidRPr="004F4DE3">
          <w:rPr>
            <w:noProof/>
            <w:webHidden/>
            <w:color w:val="000000" w:themeColor="text1"/>
          </w:rPr>
          <w:t>28</w:t>
        </w:r>
        <w:r w:rsidR="00195447" w:rsidRPr="004F4DE3">
          <w:rPr>
            <w:noProof/>
            <w:webHidden/>
            <w:color w:val="000000" w:themeColor="text1"/>
          </w:rPr>
          <w:fldChar w:fldCharType="end"/>
        </w:r>
      </w:hyperlink>
    </w:p>
    <w:p w:rsidR="004C6CAA" w:rsidRPr="004F4DE3" w:rsidRDefault="00195447" w:rsidP="000942BD">
      <w:pPr>
        <w:spacing w:before="120"/>
        <w:rPr>
          <w:color w:val="000000" w:themeColor="text1"/>
          <w:lang w:val="uk-UA"/>
        </w:rPr>
      </w:pPr>
      <w:r w:rsidRPr="004F4DE3">
        <w:rPr>
          <w:b/>
          <w:bCs/>
          <w:caps/>
          <w:color w:val="000000" w:themeColor="text1"/>
          <w:sz w:val="20"/>
          <w:szCs w:val="20"/>
          <w:lang w:val="uk-UA"/>
        </w:rPr>
        <w:fldChar w:fldCharType="end"/>
      </w:r>
    </w:p>
    <w:p w:rsidR="004C6CAA" w:rsidRPr="004F4DE3" w:rsidRDefault="00570418" w:rsidP="00570418">
      <w:pPr>
        <w:tabs>
          <w:tab w:val="left" w:pos="6675"/>
        </w:tabs>
        <w:rPr>
          <w:color w:val="000000" w:themeColor="text1"/>
          <w:sz w:val="20"/>
          <w:szCs w:val="20"/>
          <w:lang w:val="uk-UA"/>
        </w:rPr>
      </w:pPr>
      <w:r w:rsidRPr="004F4DE3">
        <w:rPr>
          <w:color w:val="000000" w:themeColor="text1"/>
          <w:sz w:val="20"/>
          <w:szCs w:val="20"/>
          <w:lang w:val="uk-UA"/>
        </w:rPr>
        <w:tab/>
      </w:r>
    </w:p>
    <w:p w:rsidR="004C6CAA" w:rsidRPr="004F4DE3" w:rsidRDefault="004C6CAA" w:rsidP="000942BD">
      <w:pPr>
        <w:rPr>
          <w:color w:val="000000" w:themeColor="text1"/>
          <w:sz w:val="20"/>
          <w:szCs w:val="20"/>
          <w:lang w:val="uk-UA"/>
        </w:rPr>
      </w:pPr>
    </w:p>
    <w:p w:rsidR="004C6CAA" w:rsidRPr="004F4DE3" w:rsidRDefault="000E1A43" w:rsidP="000942BD">
      <w:pPr>
        <w:rPr>
          <w:rFonts w:ascii="Times New Roman" w:hAnsi="Times New Roman" w:cs="Times New Roman"/>
          <w:b/>
          <w:bCs/>
          <w:color w:val="000000" w:themeColor="text1"/>
          <w:sz w:val="20"/>
          <w:szCs w:val="20"/>
          <w:lang w:val="uk-UA"/>
        </w:rPr>
      </w:pPr>
      <w:r w:rsidRPr="004F4DE3">
        <w:rPr>
          <w:rFonts w:ascii="Times New Roman" w:hAnsi="Times New Roman" w:cs="Times New Roman"/>
          <w:b/>
          <w:bCs/>
          <w:color w:val="000000" w:themeColor="text1"/>
          <w:sz w:val="20"/>
          <w:szCs w:val="20"/>
          <w:lang w:val="uk-UA"/>
        </w:rPr>
        <w:t>ДОДАТКИ</w:t>
      </w:r>
    </w:p>
    <w:p w:rsidR="004C6CAA" w:rsidRPr="004F4DE3" w:rsidRDefault="004C6CAA" w:rsidP="000E1A43">
      <w:pPr>
        <w:ind w:firstLine="567"/>
        <w:rPr>
          <w:rFonts w:ascii="Times New Roman" w:hAnsi="Times New Roman" w:cs="Times New Roman"/>
          <w:b/>
          <w:bCs/>
          <w:color w:val="000000" w:themeColor="text1"/>
          <w:sz w:val="20"/>
          <w:szCs w:val="20"/>
          <w:lang w:val="uk-UA"/>
        </w:rPr>
      </w:pPr>
    </w:p>
    <w:p w:rsidR="004C6CAA" w:rsidRPr="004F4DE3" w:rsidRDefault="000E1A43" w:rsidP="006B4DB2">
      <w:pPr>
        <w:pStyle w:val="af2"/>
        <w:tabs>
          <w:tab w:val="left" w:pos="7035"/>
        </w:tabs>
        <w:spacing w:before="0"/>
        <w:ind w:firstLine="567"/>
        <w:rPr>
          <w:rFonts w:ascii="Times New Roman" w:hAnsi="Times New Roman" w:cs="Times New Roman"/>
          <w:b/>
          <w:bCs/>
          <w:color w:val="000000" w:themeColor="text1"/>
          <w:sz w:val="20"/>
          <w:szCs w:val="20"/>
          <w:lang w:val="uk-UA"/>
        </w:rPr>
      </w:pPr>
      <w:bookmarkStart w:id="0" w:name="_Toc308290448"/>
      <w:r w:rsidRPr="004F4DE3">
        <w:rPr>
          <w:rFonts w:ascii="Times New Roman" w:hAnsi="Times New Roman" w:cs="Times New Roman"/>
          <w:b/>
          <w:bCs/>
          <w:color w:val="000000" w:themeColor="text1"/>
          <w:sz w:val="20"/>
          <w:szCs w:val="20"/>
          <w:lang w:val="uk-UA"/>
        </w:rPr>
        <w:t xml:space="preserve">ДОДАТОК 1. </w:t>
      </w:r>
      <w:bookmarkEnd w:id="0"/>
      <w:r w:rsidR="006B4DB2" w:rsidRPr="004F4DE3">
        <w:rPr>
          <w:rFonts w:ascii="Times New Roman" w:hAnsi="Times New Roman" w:cs="Times New Roman"/>
          <w:b/>
          <w:bCs/>
          <w:color w:val="000000" w:themeColor="text1"/>
          <w:sz w:val="20"/>
          <w:szCs w:val="20"/>
          <w:lang w:val="uk-UA"/>
        </w:rPr>
        <w:tab/>
      </w:r>
    </w:p>
    <w:p w:rsidR="004C6CAA" w:rsidRPr="004F4DE3" w:rsidRDefault="004C6CAA" w:rsidP="000E1A43">
      <w:pPr>
        <w:pStyle w:val="af2"/>
        <w:spacing w:before="0"/>
        <w:ind w:firstLine="567"/>
        <w:rPr>
          <w:rFonts w:ascii="Times New Roman" w:hAnsi="Times New Roman" w:cs="Times New Roman"/>
          <w:b/>
          <w:bCs/>
          <w:color w:val="000000" w:themeColor="text1"/>
          <w:sz w:val="20"/>
          <w:szCs w:val="20"/>
          <w:lang w:val="uk-UA"/>
        </w:rPr>
      </w:pPr>
    </w:p>
    <w:p w:rsidR="004C6CAA" w:rsidRPr="004F4DE3" w:rsidRDefault="000E1A43" w:rsidP="000E1A43">
      <w:pPr>
        <w:pStyle w:val="af2"/>
        <w:spacing w:before="0"/>
        <w:ind w:firstLine="567"/>
        <w:rPr>
          <w:rFonts w:ascii="Times New Roman" w:hAnsi="Times New Roman" w:cs="Times New Roman"/>
          <w:b/>
          <w:bCs/>
          <w:color w:val="000000" w:themeColor="text1"/>
          <w:sz w:val="20"/>
          <w:szCs w:val="20"/>
          <w:lang w:val="uk-UA"/>
        </w:rPr>
      </w:pPr>
      <w:bookmarkStart w:id="1" w:name="_Toc308290449"/>
      <w:r w:rsidRPr="004F4DE3">
        <w:rPr>
          <w:rFonts w:ascii="Times New Roman" w:hAnsi="Times New Roman" w:cs="Times New Roman"/>
          <w:b/>
          <w:bCs/>
          <w:color w:val="000000" w:themeColor="text1"/>
          <w:sz w:val="20"/>
          <w:szCs w:val="20"/>
          <w:lang w:val="uk-UA"/>
        </w:rPr>
        <w:t xml:space="preserve">ДОДАТОК 2. </w:t>
      </w:r>
      <w:bookmarkEnd w:id="1"/>
    </w:p>
    <w:p w:rsidR="004C6CAA" w:rsidRPr="004F4DE3" w:rsidRDefault="004C6CAA" w:rsidP="000E1A43">
      <w:pPr>
        <w:pStyle w:val="af2"/>
        <w:spacing w:before="0"/>
        <w:ind w:firstLine="567"/>
        <w:rPr>
          <w:rFonts w:ascii="Times New Roman" w:hAnsi="Times New Roman" w:cs="Times New Roman"/>
          <w:b/>
          <w:bCs/>
          <w:color w:val="000000" w:themeColor="text1"/>
          <w:sz w:val="20"/>
          <w:szCs w:val="20"/>
          <w:lang w:val="uk-UA"/>
        </w:rPr>
      </w:pPr>
    </w:p>
    <w:p w:rsidR="004C6CAA" w:rsidRPr="004F4DE3" w:rsidRDefault="004C6CAA" w:rsidP="000942BD">
      <w:pPr>
        <w:autoSpaceDE w:val="0"/>
        <w:autoSpaceDN w:val="0"/>
        <w:adjustRightInd w:val="0"/>
        <w:jc w:val="both"/>
        <w:rPr>
          <w:color w:val="000000" w:themeColor="text1"/>
          <w:lang w:val="uk-UA"/>
        </w:rPr>
      </w:pPr>
      <w:bookmarkStart w:id="2" w:name="_Toc308290450"/>
    </w:p>
    <w:p w:rsidR="00226874" w:rsidRPr="004F4DE3" w:rsidRDefault="00226874" w:rsidP="000942BD">
      <w:pPr>
        <w:autoSpaceDE w:val="0"/>
        <w:autoSpaceDN w:val="0"/>
        <w:adjustRightInd w:val="0"/>
        <w:jc w:val="both"/>
        <w:rPr>
          <w:color w:val="000000" w:themeColor="text1"/>
          <w:lang w:val="uk-UA"/>
        </w:rPr>
      </w:pPr>
    </w:p>
    <w:p w:rsidR="00226874" w:rsidRPr="004F4DE3" w:rsidRDefault="00226874" w:rsidP="000942BD">
      <w:pPr>
        <w:autoSpaceDE w:val="0"/>
        <w:autoSpaceDN w:val="0"/>
        <w:adjustRightInd w:val="0"/>
        <w:jc w:val="both"/>
        <w:rPr>
          <w:color w:val="000000" w:themeColor="text1"/>
          <w:lang w:val="uk-UA"/>
        </w:rPr>
      </w:pPr>
    </w:p>
    <w:p w:rsidR="00452717" w:rsidRDefault="00452717">
      <w:pPr>
        <w:rPr>
          <w:color w:val="000000" w:themeColor="text1"/>
          <w:lang w:val="uk-UA"/>
        </w:rPr>
      </w:pPr>
      <w:r>
        <w:rPr>
          <w:color w:val="000000" w:themeColor="text1"/>
          <w:lang w:val="uk-UA"/>
        </w:rPr>
        <w:br w:type="page"/>
      </w:r>
    </w:p>
    <w:p w:rsidR="00D429DD" w:rsidRPr="004F4DE3" w:rsidRDefault="00D429DD" w:rsidP="00226874">
      <w:pPr>
        <w:spacing w:after="160" w:line="259" w:lineRule="auto"/>
        <w:rPr>
          <w:rFonts w:ascii="Times New Roman" w:hAnsi="Times New Roman" w:cs="Times New Roman"/>
          <w:b/>
          <w:color w:val="000000" w:themeColor="text1"/>
          <w:sz w:val="24"/>
          <w:szCs w:val="24"/>
        </w:rPr>
      </w:pPr>
      <w:bookmarkStart w:id="3" w:name="_Toc299775501"/>
      <w:bookmarkEnd w:id="2"/>
    </w:p>
    <w:p w:rsidR="00226874" w:rsidRPr="004F4DE3" w:rsidRDefault="00226874" w:rsidP="00226874">
      <w:pPr>
        <w:spacing w:after="160" w:line="259" w:lineRule="auto"/>
        <w:rPr>
          <w:rFonts w:ascii="Times New Roman" w:hAnsi="Times New Roman" w:cs="Times New Roman"/>
          <w:color w:val="000000" w:themeColor="text1"/>
          <w:sz w:val="24"/>
          <w:szCs w:val="24"/>
          <w:lang w:val="uk-UA"/>
        </w:rPr>
      </w:pPr>
      <w:r w:rsidRPr="004F4DE3">
        <w:rPr>
          <w:rFonts w:ascii="Times New Roman" w:hAnsi="Times New Roman" w:cs="Times New Roman"/>
          <w:b/>
          <w:color w:val="000000" w:themeColor="text1"/>
          <w:sz w:val="24"/>
          <w:szCs w:val="24"/>
          <w:lang w:val="uk-UA"/>
        </w:rPr>
        <w:t xml:space="preserve">ПЕРЕЛІК УМОВНИХ СКОРОЧЕНЬ </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МР – міська рада</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МВК – міський виконавчий комітет</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МСП – мале та середнє підприємництво</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НПА – нормативно-правовий акт</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АМБ – Акт малого бізнесу</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СПД – суб’єкт підприємницької діяльності</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ФОП – фізична особа підприємець</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ВПО – внутрішньо переміщені особи</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 xml:space="preserve">ОДА – обласна державна адміністрація </w:t>
      </w:r>
    </w:p>
    <w:p w:rsidR="00F448E5" w:rsidRPr="004F4DE3" w:rsidRDefault="00F448E5" w:rsidP="00F448E5">
      <w:pPr>
        <w:spacing w:before="120" w:after="120"/>
        <w:rPr>
          <w:rFonts w:ascii="Times New Roman" w:hAnsi="Times New Roman"/>
          <w:color w:val="000000" w:themeColor="text1"/>
          <w:szCs w:val="24"/>
          <w:lang w:val="uk-UA"/>
        </w:rPr>
      </w:pPr>
      <w:r w:rsidRPr="004F4DE3">
        <w:rPr>
          <w:rFonts w:ascii="Times New Roman" w:hAnsi="Times New Roman"/>
          <w:color w:val="000000" w:themeColor="text1"/>
          <w:szCs w:val="24"/>
          <w:lang w:val="uk-UA"/>
        </w:rPr>
        <w:t xml:space="preserve">ОМС – органи місцевого самоврядування </w:t>
      </w:r>
    </w:p>
    <w:p w:rsidR="00F448E5" w:rsidRPr="004F4DE3" w:rsidRDefault="00F448E5" w:rsidP="00F448E5">
      <w:pPr>
        <w:spacing w:before="120" w:after="120"/>
        <w:jc w:val="both"/>
        <w:rPr>
          <w:rFonts w:ascii="Times New Roman" w:hAnsi="Times New Roman" w:cs="Times New Roman"/>
          <w:color w:val="000000" w:themeColor="text1"/>
          <w:sz w:val="24"/>
          <w:szCs w:val="24"/>
          <w:lang w:val="uk-UA"/>
        </w:rPr>
      </w:pPr>
      <w:r w:rsidRPr="004F4DE3">
        <w:rPr>
          <w:rFonts w:ascii="Times New Roman" w:hAnsi="Times New Roman"/>
          <w:color w:val="000000" w:themeColor="text1"/>
          <w:sz w:val="28"/>
          <w:szCs w:val="28"/>
          <w:lang w:val="uk-UA"/>
        </w:rPr>
        <w:t xml:space="preserve">ПРОМІС – </w:t>
      </w:r>
      <w:r w:rsidRPr="004F4DE3">
        <w:rPr>
          <w:rFonts w:ascii="Times New Roman" w:hAnsi="Times New Roman"/>
          <w:color w:val="000000" w:themeColor="text1"/>
          <w:szCs w:val="24"/>
          <w:lang w:val="uk-UA"/>
        </w:rPr>
        <w:t>проект міжнародної технічної допомоги «Партнерство для розвитку міст», який впроваджує Федерація канадських муніципалітетів за фінансової підтримки Міністерства міжнародних справ Канади</w:t>
      </w:r>
    </w:p>
    <w:p w:rsidR="00F448E5" w:rsidRPr="004F4DE3" w:rsidRDefault="00F448E5" w:rsidP="00C73FDD">
      <w:pPr>
        <w:spacing w:before="120" w:after="120"/>
        <w:jc w:val="both"/>
        <w:rPr>
          <w:rFonts w:ascii="Times New Roman" w:hAnsi="Times New Roman" w:cs="Times New Roman"/>
          <w:color w:val="000000" w:themeColor="text1"/>
          <w:sz w:val="24"/>
          <w:szCs w:val="24"/>
          <w:lang w:val="uk-UA"/>
        </w:rPr>
      </w:pPr>
    </w:p>
    <w:p w:rsidR="004C6CAA" w:rsidRPr="004F4DE3" w:rsidRDefault="004C6CAA" w:rsidP="007176A6">
      <w:pPr>
        <w:pStyle w:val="11"/>
        <w:rPr>
          <w:rFonts w:ascii="Times New Roman" w:hAnsi="Times New Roman" w:cs="Times New Roman"/>
          <w:color w:val="000000" w:themeColor="text1"/>
        </w:rPr>
      </w:pPr>
      <w:bookmarkStart w:id="4" w:name="_Toc481327383"/>
      <w:bookmarkStart w:id="5" w:name="_Toc308290433"/>
      <w:r w:rsidRPr="004F4DE3">
        <w:rPr>
          <w:rFonts w:ascii="Times New Roman" w:hAnsi="Times New Roman" w:cs="Times New Roman"/>
          <w:color w:val="000000" w:themeColor="text1"/>
        </w:rPr>
        <w:lastRenderedPageBreak/>
        <w:t>Вступ</w:t>
      </w:r>
      <w:bookmarkEnd w:id="4"/>
    </w:p>
    <w:bookmarkEnd w:id="5"/>
    <w:p w:rsidR="003A71D2" w:rsidRPr="004F4DE3" w:rsidRDefault="003A71D2" w:rsidP="0011609C">
      <w:pPr>
        <w:pStyle w:val="ae"/>
        <w:shd w:val="clear" w:color="auto" w:fill="FFFFFF"/>
        <w:spacing w:before="0" w:beforeAutospacing="0" w:after="150" w:afterAutospacing="0" w:line="279" w:lineRule="atLeast"/>
        <w:ind w:firstLine="567"/>
        <w:jc w:val="both"/>
        <w:rPr>
          <w:color w:val="000000" w:themeColor="text1"/>
          <w:sz w:val="24"/>
          <w:szCs w:val="24"/>
        </w:rPr>
      </w:pPr>
      <w:r w:rsidRPr="004F4DE3">
        <w:rPr>
          <w:rFonts w:ascii="Times New Roman" w:hAnsi="Times New Roman" w:cs="Times New Roman"/>
          <w:color w:val="000000" w:themeColor="text1"/>
          <w:sz w:val="24"/>
          <w:szCs w:val="24"/>
        </w:rPr>
        <w:t>Розвиток конкурентного, високотехнологічного та інноваційного сектора МСП має вирішальне значення як для економічного зростання держави, так і для поліпшення добробуту населення України. Саме малий і середній бізнес забезпечує гнучкість економіки, наближає її до потреб окремих споживачів</w:t>
      </w:r>
      <w:r w:rsidR="00085E95" w:rsidRPr="004F4DE3">
        <w:rPr>
          <w:rFonts w:ascii="Times New Roman" w:hAnsi="Times New Roman" w:cs="Times New Roman"/>
          <w:color w:val="000000" w:themeColor="text1"/>
          <w:sz w:val="24"/>
          <w:szCs w:val="24"/>
        </w:rPr>
        <w:t xml:space="preserve">. </w:t>
      </w:r>
    </w:p>
    <w:p w:rsidR="00112ADC" w:rsidRPr="004F4DE3" w:rsidRDefault="00112ADC" w:rsidP="0011609C">
      <w:pPr>
        <w:pStyle w:val="ae"/>
        <w:shd w:val="clear" w:color="auto" w:fill="FFFFFF"/>
        <w:spacing w:before="0" w:beforeAutospacing="0" w:after="150" w:afterAutospacing="0" w:line="279" w:lineRule="atLeast"/>
        <w:ind w:firstLine="720"/>
        <w:jc w:val="both"/>
        <w:rPr>
          <w:rFonts w:ascii="Times New Roman" w:hAnsi="Times New Roman" w:cs="Times New Roman"/>
          <w:color w:val="000000" w:themeColor="text1"/>
          <w:sz w:val="24"/>
          <w:szCs w:val="24"/>
        </w:rPr>
      </w:pPr>
      <w:r w:rsidRPr="004F4DE3">
        <w:rPr>
          <w:rFonts w:ascii="Times New Roman" w:hAnsi="Times New Roman" w:cs="Times New Roman"/>
          <w:color w:val="000000" w:themeColor="text1"/>
          <w:sz w:val="24"/>
          <w:szCs w:val="24"/>
          <w:lang w:eastAsia="ru-RU"/>
        </w:rPr>
        <w:t xml:space="preserve">Сучасне бізнес-середовище в Україні є доволі складним для малого і середнього підприємництва (МСП). </w:t>
      </w:r>
      <w:r w:rsidRPr="004F4DE3">
        <w:rPr>
          <w:rFonts w:ascii="Times New Roman" w:hAnsi="Times New Roman" w:cs="Times New Roman"/>
          <w:color w:val="000000" w:themeColor="text1"/>
          <w:sz w:val="24"/>
          <w:szCs w:val="24"/>
        </w:rPr>
        <w:t>Основними чинниками, що стримують розвиток малого бізнесу є: перенасиченість регуляторного середовища складними процедурами, непослідовними і часто суперечливими нормами та вимогами; адміністративний тягар, незрілість структур підтримки бізнесу; низький рівень спеціалізованих послуг для підприємців та поінформованості, незнання законодавства, обмежені можливості для просування та експорту продуктів та послуг; низька ділова культура, небажання впровадження сучасних тех</w:t>
      </w:r>
      <w:r w:rsidR="007E6281" w:rsidRPr="004F4DE3">
        <w:rPr>
          <w:rFonts w:ascii="Times New Roman" w:hAnsi="Times New Roman" w:cs="Times New Roman"/>
          <w:color w:val="000000" w:themeColor="text1"/>
          <w:sz w:val="24"/>
          <w:szCs w:val="24"/>
        </w:rPr>
        <w:t>нологій ведення бізнесу тощо.</w:t>
      </w:r>
    </w:p>
    <w:p w:rsidR="00560122" w:rsidRPr="004F4DE3" w:rsidRDefault="004744D1" w:rsidP="0011609C">
      <w:pPr>
        <w:ind w:firstLine="567"/>
        <w:jc w:val="both"/>
        <w:rPr>
          <w:rFonts w:ascii="Times New Roman" w:hAnsi="Times New Roman"/>
          <w:color w:val="000000" w:themeColor="text1"/>
          <w:sz w:val="24"/>
          <w:szCs w:val="24"/>
          <w:lang w:val="uk-UA" w:eastAsia="uk-UA"/>
        </w:rPr>
      </w:pPr>
      <w:r w:rsidRPr="004F4DE3">
        <w:rPr>
          <w:rFonts w:ascii="Times New Roman" w:hAnsi="Times New Roman"/>
          <w:color w:val="000000" w:themeColor="text1"/>
          <w:sz w:val="24"/>
          <w:szCs w:val="24"/>
          <w:lang w:val="uk-UA" w:eastAsia="uk-UA"/>
        </w:rPr>
        <w:t>К</w:t>
      </w:r>
      <w:r w:rsidR="00560122" w:rsidRPr="004F4DE3">
        <w:rPr>
          <w:rFonts w:ascii="Times New Roman" w:hAnsi="Times New Roman"/>
          <w:color w:val="000000" w:themeColor="text1"/>
          <w:sz w:val="24"/>
          <w:szCs w:val="24"/>
          <w:lang w:val="uk-UA" w:eastAsia="uk-UA"/>
        </w:rPr>
        <w:t xml:space="preserve">еруючись принципами кращої міжнародної практики, викладеними в Акті з питань малого бізнесу для Європи(АМБ) та з урахуванням </w:t>
      </w:r>
      <w:r w:rsidR="00554BAE" w:rsidRPr="004F4DE3">
        <w:rPr>
          <w:rFonts w:ascii="Times New Roman" w:hAnsi="Times New Roman" w:cs="Times New Roman"/>
          <w:color w:val="000000" w:themeColor="text1"/>
          <w:sz w:val="24"/>
          <w:szCs w:val="24"/>
          <w:lang w:val="uk-UA"/>
        </w:rPr>
        <w:t xml:space="preserve">Стратегії розвитку Івано-Франківської області на період до 2020 року, </w:t>
      </w:r>
      <w:r w:rsidR="007E6281" w:rsidRPr="004F4DE3">
        <w:rPr>
          <w:rFonts w:ascii="Times New Roman" w:hAnsi="Times New Roman" w:cs="Times New Roman"/>
          <w:color w:val="000000" w:themeColor="text1"/>
          <w:sz w:val="24"/>
          <w:szCs w:val="24"/>
          <w:lang w:val="uk-UA"/>
        </w:rPr>
        <w:t>Регіональної цільової</w:t>
      </w:r>
      <w:r w:rsidR="008E49F0" w:rsidRPr="004F4DE3">
        <w:rPr>
          <w:rFonts w:ascii="Times New Roman" w:hAnsi="Times New Roman" w:cs="Times New Roman"/>
          <w:color w:val="000000" w:themeColor="text1"/>
          <w:sz w:val="24"/>
          <w:szCs w:val="24"/>
          <w:lang w:val="uk-UA"/>
        </w:rPr>
        <w:t xml:space="preserve"> програми розвитку малого та середнього підприємництва в Івано-Франківській області на 2017-2018 роки</w:t>
      </w:r>
      <w:r w:rsidR="00560122" w:rsidRPr="004F4DE3">
        <w:rPr>
          <w:rFonts w:ascii="Times New Roman" w:hAnsi="Times New Roman"/>
          <w:color w:val="000000" w:themeColor="text1"/>
          <w:sz w:val="24"/>
          <w:szCs w:val="24"/>
          <w:lang w:val="uk-UA" w:eastAsia="uk-UA"/>
        </w:rPr>
        <w:t xml:space="preserve">, Стратегії розвитку міста </w:t>
      </w:r>
      <w:r w:rsidR="008E49F0" w:rsidRPr="004F4DE3">
        <w:rPr>
          <w:rFonts w:ascii="Times New Roman" w:hAnsi="Times New Roman"/>
          <w:color w:val="000000" w:themeColor="text1"/>
          <w:sz w:val="24"/>
          <w:szCs w:val="24"/>
          <w:lang w:val="uk-UA" w:eastAsia="uk-UA"/>
        </w:rPr>
        <w:t xml:space="preserve">Коломиї </w:t>
      </w:r>
      <w:r w:rsidR="00560122" w:rsidRPr="004F4DE3">
        <w:rPr>
          <w:rFonts w:ascii="Times New Roman" w:hAnsi="Times New Roman"/>
          <w:color w:val="000000" w:themeColor="text1"/>
          <w:sz w:val="24"/>
          <w:szCs w:val="24"/>
          <w:lang w:val="uk-UA" w:eastAsia="uk-UA"/>
        </w:rPr>
        <w:t xml:space="preserve">до 2027 року(проект) розроблено Програму розвитку малого та середнього підприємництва в місті </w:t>
      </w:r>
      <w:r w:rsidR="008E49F0" w:rsidRPr="004F4DE3">
        <w:rPr>
          <w:rFonts w:ascii="Times New Roman" w:hAnsi="Times New Roman"/>
          <w:color w:val="000000" w:themeColor="text1"/>
          <w:sz w:val="24"/>
          <w:szCs w:val="24"/>
          <w:lang w:val="uk-UA" w:eastAsia="uk-UA"/>
        </w:rPr>
        <w:t xml:space="preserve">Коломия </w:t>
      </w:r>
      <w:r w:rsidR="00560122" w:rsidRPr="004F4DE3">
        <w:rPr>
          <w:rFonts w:ascii="Times New Roman" w:hAnsi="Times New Roman"/>
          <w:color w:val="000000" w:themeColor="text1"/>
          <w:sz w:val="24"/>
          <w:szCs w:val="24"/>
          <w:lang w:val="uk-UA" w:eastAsia="uk-UA"/>
        </w:rPr>
        <w:t>на 2017-2021 роки (далі -</w:t>
      </w:r>
      <w:r w:rsidR="008E49F0" w:rsidRPr="004F4DE3">
        <w:rPr>
          <w:rFonts w:ascii="Times New Roman" w:hAnsi="Times New Roman"/>
          <w:color w:val="000000" w:themeColor="text1"/>
          <w:sz w:val="24"/>
          <w:szCs w:val="24"/>
          <w:lang w:val="uk-UA" w:eastAsia="uk-UA"/>
        </w:rPr>
        <w:t xml:space="preserve"> Програма</w:t>
      </w:r>
      <w:r w:rsidR="00560122" w:rsidRPr="004F4DE3">
        <w:rPr>
          <w:rFonts w:ascii="Times New Roman" w:hAnsi="Times New Roman"/>
          <w:color w:val="000000" w:themeColor="text1"/>
          <w:sz w:val="24"/>
          <w:szCs w:val="24"/>
          <w:lang w:val="uk-UA" w:eastAsia="uk-UA"/>
        </w:rPr>
        <w:t>).</w:t>
      </w:r>
    </w:p>
    <w:p w:rsidR="004744D1" w:rsidRPr="004F4DE3" w:rsidRDefault="004744D1" w:rsidP="0011609C">
      <w:pPr>
        <w:spacing w:after="210"/>
        <w:ind w:firstLine="567"/>
        <w:contextualSpacing/>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eastAsia="uk-UA"/>
        </w:rPr>
        <w:t xml:space="preserve">Основною метою Програми є </w:t>
      </w:r>
      <w:r w:rsidRPr="004F4DE3">
        <w:rPr>
          <w:rFonts w:ascii="Times New Roman" w:hAnsi="Times New Roman"/>
          <w:color w:val="000000" w:themeColor="text1"/>
          <w:sz w:val="24"/>
          <w:szCs w:val="24"/>
          <w:lang w:val="uk-UA"/>
        </w:rPr>
        <w:t>забезпечення ефективної політики у сфері розвитку МСП</w:t>
      </w:r>
      <w:r w:rsidRPr="004F4DE3">
        <w:rPr>
          <w:rFonts w:ascii="Times New Roman" w:hAnsi="Times New Roman"/>
          <w:color w:val="000000" w:themeColor="text1"/>
          <w:sz w:val="24"/>
          <w:szCs w:val="24"/>
          <w:lang w:val="uk-UA" w:eastAsia="uk-UA"/>
        </w:rPr>
        <w:t xml:space="preserve"> </w:t>
      </w:r>
      <w:r w:rsidRPr="004F4DE3">
        <w:rPr>
          <w:rFonts w:ascii="Times New Roman" w:hAnsi="Times New Roman"/>
          <w:color w:val="000000" w:themeColor="text1"/>
          <w:sz w:val="24"/>
          <w:szCs w:val="24"/>
          <w:lang w:val="uk-UA"/>
        </w:rPr>
        <w:t>та покращення бізнес-середовища для малих, середніх підприємств в м. Коломиї та фізичних осіб підприємців, сприяння інклюзивному розвитку МСП.</w:t>
      </w:r>
    </w:p>
    <w:p w:rsidR="001944E0" w:rsidRPr="004F4DE3" w:rsidRDefault="001F5A3D" w:rsidP="00B75EB9">
      <w:pPr>
        <w:suppressAutoHyphens/>
        <w:spacing w:before="120" w:after="120"/>
        <w:ind w:firstLine="567"/>
        <w:jc w:val="both"/>
        <w:rPr>
          <w:rFonts w:ascii="Times New Roman" w:hAnsi="Times New Roman" w:cs="Times New Roman"/>
          <w:color w:val="000000" w:themeColor="text1"/>
          <w:kern w:val="1"/>
          <w:sz w:val="24"/>
          <w:szCs w:val="24"/>
          <w:lang w:val="uk-UA"/>
        </w:rPr>
      </w:pPr>
      <w:r w:rsidRPr="004F4DE3">
        <w:rPr>
          <w:rFonts w:ascii="Times New Roman" w:hAnsi="Times New Roman"/>
          <w:color w:val="000000" w:themeColor="text1"/>
          <w:kern w:val="1"/>
          <w:sz w:val="24"/>
          <w:szCs w:val="24"/>
          <w:lang w:val="uk-UA"/>
        </w:rPr>
        <w:t>Програма складається з 5 розділів. У першому розділі викладено бачення розвитку МСП в місті Коломия. У другому - проаналізовано стан та динаміку розвитку МСП в місті, наявний бізнес-клімат та бізнес-інфраструктуру через призму принципів АМБ. В третьому розділі виписано стратегічні та операційні цілі розвитку МСП в місті</w:t>
      </w:r>
      <w:r w:rsidR="004F4DE3" w:rsidRPr="004F4DE3">
        <w:rPr>
          <w:rFonts w:ascii="Times New Roman" w:hAnsi="Times New Roman"/>
          <w:color w:val="000000" w:themeColor="text1"/>
          <w:kern w:val="1"/>
          <w:sz w:val="24"/>
          <w:szCs w:val="24"/>
        </w:rPr>
        <w:t xml:space="preserve"> </w:t>
      </w:r>
      <w:r w:rsidRPr="004F4DE3">
        <w:rPr>
          <w:rFonts w:ascii="Times New Roman" w:hAnsi="Times New Roman"/>
          <w:color w:val="000000" w:themeColor="text1"/>
          <w:kern w:val="1"/>
          <w:sz w:val="24"/>
          <w:szCs w:val="24"/>
          <w:lang w:val="uk-UA"/>
        </w:rPr>
        <w:t>Коломия. Четвертий розділ містить План дій з зазначенням конкретних проектів. У п’ятому розділі розкрито питання координації виконання та моніторингу Програми. Додатки містять «Бізнес-профіль міста Коломия» та «Звіт «Експрес-аналіз місцевого бізнес-клімату міста Коломия»</w:t>
      </w:r>
      <w:r w:rsidR="00273140" w:rsidRPr="004F4DE3">
        <w:rPr>
          <w:rFonts w:ascii="Times New Roman" w:hAnsi="Times New Roman"/>
          <w:color w:val="000000" w:themeColor="text1"/>
          <w:kern w:val="1"/>
          <w:sz w:val="24"/>
          <w:szCs w:val="24"/>
          <w:lang w:val="uk-UA"/>
        </w:rPr>
        <w:t>.</w:t>
      </w:r>
      <w:r w:rsidR="00B75EB9" w:rsidRPr="004F4DE3">
        <w:rPr>
          <w:rFonts w:ascii="Times New Roman" w:hAnsi="Times New Roman"/>
          <w:color w:val="000000" w:themeColor="text1"/>
          <w:kern w:val="1"/>
          <w:sz w:val="24"/>
          <w:szCs w:val="24"/>
          <w:lang w:val="uk-UA"/>
        </w:rPr>
        <w:t xml:space="preserve"> </w:t>
      </w:r>
      <w:r w:rsidR="000D2081" w:rsidRPr="004F4DE3">
        <w:rPr>
          <w:rFonts w:ascii="Times New Roman" w:hAnsi="Times New Roman" w:cs="Times New Roman"/>
          <w:color w:val="000000" w:themeColor="text1"/>
          <w:kern w:val="1"/>
          <w:sz w:val="24"/>
          <w:szCs w:val="24"/>
          <w:lang w:val="uk-UA"/>
        </w:rPr>
        <w:t>Для формування П</w:t>
      </w:r>
      <w:r w:rsidR="0011609C" w:rsidRPr="004F4DE3">
        <w:rPr>
          <w:rFonts w:ascii="Times New Roman" w:hAnsi="Times New Roman" w:cs="Times New Roman"/>
          <w:color w:val="000000" w:themeColor="text1"/>
          <w:kern w:val="1"/>
          <w:sz w:val="24"/>
          <w:szCs w:val="24"/>
          <w:lang w:val="uk-UA"/>
        </w:rPr>
        <w:t>лану дій</w:t>
      </w:r>
      <w:r w:rsidR="000D2081" w:rsidRPr="004F4DE3">
        <w:rPr>
          <w:rFonts w:ascii="Times New Roman" w:hAnsi="Times New Roman" w:cs="Times New Roman"/>
          <w:color w:val="000000" w:themeColor="text1"/>
          <w:kern w:val="1"/>
          <w:sz w:val="24"/>
          <w:szCs w:val="24"/>
          <w:lang w:val="uk-UA"/>
        </w:rPr>
        <w:t xml:space="preserve"> Програми </w:t>
      </w:r>
      <w:r w:rsidR="0011609C" w:rsidRPr="004F4DE3">
        <w:rPr>
          <w:rFonts w:ascii="Times New Roman" w:hAnsi="Times New Roman" w:cs="Times New Roman"/>
          <w:color w:val="000000" w:themeColor="text1"/>
          <w:kern w:val="1"/>
          <w:sz w:val="24"/>
          <w:szCs w:val="24"/>
          <w:lang w:val="uk-UA"/>
        </w:rPr>
        <w:t xml:space="preserve">(заходи, проекти) використані результати проведених зустрічей з підприємцями </w:t>
      </w:r>
      <w:r w:rsidR="00085E95" w:rsidRPr="004F4DE3">
        <w:rPr>
          <w:rFonts w:ascii="Times New Roman" w:hAnsi="Times New Roman" w:cs="Times New Roman"/>
          <w:color w:val="000000" w:themeColor="text1"/>
          <w:kern w:val="1"/>
          <w:sz w:val="24"/>
          <w:szCs w:val="24"/>
          <w:lang w:val="uk-UA"/>
        </w:rPr>
        <w:t>м. Коломия</w:t>
      </w:r>
      <w:r w:rsidR="00B75EB9" w:rsidRPr="004F4DE3">
        <w:rPr>
          <w:rFonts w:ascii="Times New Roman" w:hAnsi="Times New Roman" w:cs="Times New Roman"/>
          <w:color w:val="000000" w:themeColor="text1"/>
          <w:kern w:val="1"/>
          <w:sz w:val="24"/>
          <w:szCs w:val="24"/>
          <w:lang w:val="uk-UA"/>
        </w:rPr>
        <w:t xml:space="preserve"> та</w:t>
      </w:r>
      <w:r w:rsidR="005A34EF" w:rsidRPr="004F4DE3">
        <w:rPr>
          <w:rFonts w:ascii="Times New Roman" w:hAnsi="Times New Roman" w:cs="Times New Roman"/>
          <w:color w:val="000000" w:themeColor="text1"/>
          <w:kern w:val="1"/>
          <w:sz w:val="24"/>
          <w:szCs w:val="24"/>
          <w:lang w:val="uk-UA"/>
        </w:rPr>
        <w:t xml:space="preserve"> </w:t>
      </w:r>
      <w:r w:rsidR="0011609C" w:rsidRPr="004F4DE3">
        <w:rPr>
          <w:rFonts w:ascii="Times New Roman" w:hAnsi="Times New Roman" w:cs="Times New Roman"/>
          <w:color w:val="000000" w:themeColor="text1"/>
          <w:kern w:val="1"/>
          <w:sz w:val="24"/>
          <w:szCs w:val="24"/>
          <w:lang w:val="uk-UA"/>
        </w:rPr>
        <w:t>з</w:t>
      </w:r>
      <w:r w:rsidR="005A34EF" w:rsidRPr="004F4DE3">
        <w:rPr>
          <w:rFonts w:ascii="Times New Roman" w:hAnsi="Times New Roman" w:cs="Times New Roman"/>
          <w:color w:val="000000" w:themeColor="text1"/>
          <w:kern w:val="1"/>
          <w:sz w:val="24"/>
          <w:szCs w:val="24"/>
          <w:lang w:val="uk-UA"/>
        </w:rPr>
        <w:t>віту про</w:t>
      </w:r>
      <w:r w:rsidR="0011609C" w:rsidRPr="004F4DE3">
        <w:rPr>
          <w:rFonts w:ascii="Times New Roman" w:hAnsi="Times New Roman" w:cs="Times New Roman"/>
          <w:color w:val="000000" w:themeColor="text1"/>
          <w:kern w:val="1"/>
          <w:sz w:val="24"/>
          <w:szCs w:val="24"/>
          <w:lang w:val="uk-UA"/>
        </w:rPr>
        <w:t xml:space="preserve"> </w:t>
      </w:r>
      <w:r w:rsidR="005A34EF" w:rsidRPr="004F4DE3">
        <w:rPr>
          <w:rFonts w:ascii="Times New Roman" w:hAnsi="Times New Roman" w:cs="Times New Roman"/>
          <w:color w:val="000000" w:themeColor="text1"/>
          <w:kern w:val="1"/>
          <w:sz w:val="24"/>
          <w:szCs w:val="24"/>
          <w:lang w:val="uk-UA"/>
        </w:rPr>
        <w:t xml:space="preserve">проведене </w:t>
      </w:r>
      <w:r w:rsidR="0011609C" w:rsidRPr="004F4DE3">
        <w:rPr>
          <w:rFonts w:ascii="Times New Roman" w:hAnsi="Times New Roman" w:cs="Times New Roman"/>
          <w:color w:val="000000" w:themeColor="text1"/>
          <w:kern w:val="1"/>
          <w:sz w:val="24"/>
          <w:szCs w:val="24"/>
          <w:lang w:val="uk-UA"/>
        </w:rPr>
        <w:t>опитування</w:t>
      </w:r>
      <w:r w:rsidR="005A34EF" w:rsidRPr="004F4DE3">
        <w:rPr>
          <w:rFonts w:ascii="Times New Roman" w:hAnsi="Times New Roman" w:cs="Times New Roman"/>
          <w:color w:val="000000" w:themeColor="text1"/>
          <w:kern w:val="1"/>
          <w:sz w:val="24"/>
          <w:szCs w:val="24"/>
          <w:lang w:val="uk-UA"/>
        </w:rPr>
        <w:t xml:space="preserve"> СПД</w:t>
      </w:r>
      <w:r w:rsidR="00B756A2" w:rsidRPr="004F4DE3">
        <w:rPr>
          <w:rFonts w:ascii="Times New Roman" w:hAnsi="Times New Roman" w:cs="Times New Roman"/>
          <w:color w:val="000000" w:themeColor="text1"/>
          <w:kern w:val="1"/>
          <w:sz w:val="24"/>
          <w:szCs w:val="24"/>
          <w:lang w:val="uk-UA"/>
        </w:rPr>
        <w:t xml:space="preserve"> міста</w:t>
      </w:r>
      <w:r w:rsidR="00B75EB9" w:rsidRPr="004F4DE3">
        <w:rPr>
          <w:rFonts w:ascii="Times New Roman" w:hAnsi="Times New Roman" w:cs="Times New Roman"/>
          <w:color w:val="000000" w:themeColor="text1"/>
          <w:kern w:val="1"/>
          <w:sz w:val="24"/>
          <w:szCs w:val="24"/>
          <w:lang w:val="uk-UA"/>
        </w:rPr>
        <w:t xml:space="preserve">. </w:t>
      </w:r>
    </w:p>
    <w:p w:rsidR="00DA5DDE" w:rsidRPr="004F4DE3" w:rsidRDefault="005815E7" w:rsidP="00B756A2">
      <w:pPr>
        <w:spacing w:before="120" w:after="120"/>
        <w:ind w:firstLine="567"/>
        <w:contextualSpacing/>
        <w:jc w:val="both"/>
        <w:rPr>
          <w:rFonts w:ascii="Times New Roman" w:hAnsi="Times New Roman"/>
          <w:color w:val="000000" w:themeColor="text1"/>
          <w:sz w:val="24"/>
          <w:szCs w:val="24"/>
          <w:lang w:val="uk-UA" w:eastAsia="uk-UA"/>
        </w:rPr>
      </w:pPr>
      <w:r w:rsidRPr="004F4DE3">
        <w:rPr>
          <w:rFonts w:ascii="Times New Roman" w:hAnsi="Times New Roman"/>
          <w:color w:val="000000" w:themeColor="text1"/>
          <w:sz w:val="24"/>
          <w:szCs w:val="24"/>
          <w:lang w:val="uk-UA" w:eastAsia="uk-UA"/>
        </w:rPr>
        <w:t>Фінансування проектів Програми розвитку МСП в м. Коломия здійснюватиметься відповідно до їх пріоритетності за рахунок коштів міського бюджету та з інших незаборонених законодавством джерел, включаючи кошти міжнародної технічної допомоги, зокрема проекту ПРОМІС</w:t>
      </w:r>
      <w:r w:rsidR="0011609C" w:rsidRPr="004F4DE3">
        <w:rPr>
          <w:rFonts w:ascii="Times New Roman" w:hAnsi="Times New Roman"/>
          <w:color w:val="000000" w:themeColor="text1"/>
          <w:sz w:val="24"/>
          <w:szCs w:val="24"/>
          <w:lang w:val="uk-UA" w:eastAsia="uk-UA"/>
        </w:rPr>
        <w:t>.</w:t>
      </w:r>
    </w:p>
    <w:p w:rsidR="00D23FB9" w:rsidRPr="004F4DE3" w:rsidRDefault="00DA5DDE" w:rsidP="00DA5DDE">
      <w:pPr>
        <w:pStyle w:val="11"/>
        <w:rPr>
          <w:rFonts w:ascii="Times New Roman" w:hAnsi="Times New Roman" w:cs="Times New Roman"/>
          <w:color w:val="000000" w:themeColor="text1"/>
          <w:sz w:val="24"/>
          <w:szCs w:val="24"/>
        </w:rPr>
      </w:pPr>
      <w:bookmarkStart w:id="6" w:name="_Toc481327384"/>
      <w:r w:rsidRPr="004F4DE3">
        <w:rPr>
          <w:rFonts w:ascii="Times New Roman" w:hAnsi="Times New Roman" w:cs="Times New Roman"/>
          <w:color w:val="000000" w:themeColor="text1"/>
          <w:sz w:val="24"/>
          <w:szCs w:val="24"/>
        </w:rPr>
        <w:lastRenderedPageBreak/>
        <w:t>1.</w:t>
      </w:r>
      <w:r w:rsidRPr="004F4DE3">
        <w:rPr>
          <w:rFonts w:ascii="Times New Roman" w:hAnsi="Times New Roman" w:cs="Times New Roman"/>
          <w:color w:val="000000" w:themeColor="text1"/>
          <w:sz w:val="24"/>
          <w:szCs w:val="24"/>
        </w:rPr>
        <w:tab/>
      </w:r>
      <w:r w:rsidR="00D23FB9" w:rsidRPr="004F4DE3">
        <w:rPr>
          <w:rFonts w:ascii="Times New Roman" w:hAnsi="Times New Roman" w:cs="Times New Roman"/>
          <w:color w:val="000000" w:themeColor="text1"/>
          <w:sz w:val="24"/>
          <w:szCs w:val="24"/>
        </w:rPr>
        <w:t xml:space="preserve"> БАЧЕННЯ РОЗВИТКУ МСП В М.КОЛОМИЯ.</w:t>
      </w:r>
      <w:bookmarkEnd w:id="6"/>
    </w:p>
    <w:p w:rsidR="007673C3" w:rsidRPr="00452717" w:rsidRDefault="002B06A3" w:rsidP="00647633">
      <w:pPr>
        <w:shd w:val="clear" w:color="auto" w:fill="FFFFFF"/>
        <w:jc w:val="both"/>
        <w:rPr>
          <w:color w:val="000000" w:themeColor="text1"/>
          <w:lang w:val="uk-UA"/>
        </w:rPr>
      </w:pPr>
      <w:r>
        <w:rPr>
          <w:rFonts w:ascii="Times New Roman" w:hAnsi="Times New Roman" w:cs="Times New Roman"/>
          <w:color w:val="000000" w:themeColor="text1"/>
          <w:sz w:val="24"/>
          <w:szCs w:val="24"/>
          <w:lang w:val="uk-UA"/>
        </w:rPr>
        <w:t>Розвиток МСП Коломиї здійснювати</w:t>
      </w:r>
      <w:r w:rsidR="00452717">
        <w:rPr>
          <w:rFonts w:ascii="Times New Roman" w:hAnsi="Times New Roman" w:cs="Times New Roman"/>
          <w:color w:val="000000" w:themeColor="text1"/>
          <w:sz w:val="24"/>
          <w:szCs w:val="24"/>
          <w:lang w:val="uk-UA"/>
        </w:rPr>
        <w:t xml:space="preserve">меться завдяки </w:t>
      </w:r>
      <w:r>
        <w:rPr>
          <w:rFonts w:ascii="Times New Roman" w:hAnsi="Times New Roman" w:cs="Times New Roman"/>
          <w:color w:val="000000" w:themeColor="text1"/>
          <w:sz w:val="24"/>
          <w:szCs w:val="24"/>
          <w:lang w:val="uk-UA"/>
        </w:rPr>
        <w:t>ефективно</w:t>
      </w:r>
      <w:r w:rsidR="00452717">
        <w:rPr>
          <w:rFonts w:ascii="Times New Roman" w:hAnsi="Times New Roman" w:cs="Times New Roman"/>
          <w:color w:val="000000" w:themeColor="text1"/>
          <w:sz w:val="24"/>
          <w:szCs w:val="24"/>
          <w:lang w:val="uk-UA"/>
        </w:rPr>
        <w:t xml:space="preserve">му </w:t>
      </w:r>
      <w:r>
        <w:rPr>
          <w:rFonts w:ascii="Times New Roman" w:hAnsi="Times New Roman" w:cs="Times New Roman"/>
          <w:color w:val="000000" w:themeColor="text1"/>
          <w:sz w:val="24"/>
          <w:szCs w:val="24"/>
          <w:lang w:val="uk-UA"/>
        </w:rPr>
        <w:t xml:space="preserve">та екологічно </w:t>
      </w:r>
      <w:r w:rsidR="00452717">
        <w:rPr>
          <w:rFonts w:ascii="Times New Roman" w:hAnsi="Times New Roman" w:cs="Times New Roman"/>
          <w:color w:val="000000" w:themeColor="text1"/>
          <w:sz w:val="24"/>
          <w:szCs w:val="24"/>
          <w:lang w:val="uk-UA"/>
        </w:rPr>
        <w:t xml:space="preserve">збалансованому </w:t>
      </w:r>
      <w:r>
        <w:rPr>
          <w:rFonts w:ascii="Times New Roman" w:hAnsi="Times New Roman" w:cs="Times New Roman"/>
          <w:color w:val="000000" w:themeColor="text1"/>
          <w:sz w:val="24"/>
          <w:szCs w:val="24"/>
          <w:lang w:val="uk-UA"/>
        </w:rPr>
        <w:t>використанн</w:t>
      </w:r>
      <w:r w:rsidR="00452717">
        <w:rPr>
          <w:rFonts w:ascii="Times New Roman" w:hAnsi="Times New Roman" w:cs="Times New Roman"/>
          <w:color w:val="000000" w:themeColor="text1"/>
          <w:sz w:val="24"/>
          <w:szCs w:val="24"/>
          <w:lang w:val="uk-UA"/>
        </w:rPr>
        <w:t>ю</w:t>
      </w:r>
      <w:r>
        <w:rPr>
          <w:rFonts w:ascii="Times New Roman" w:hAnsi="Times New Roman" w:cs="Times New Roman"/>
          <w:color w:val="000000" w:themeColor="text1"/>
          <w:sz w:val="24"/>
          <w:szCs w:val="24"/>
          <w:lang w:val="uk-UA"/>
        </w:rPr>
        <w:t xml:space="preserve"> наявних в місті ресурсів та умов, з урахуванням регіональних та національних пріоритетів, а також європейських </w:t>
      </w:r>
      <w:r w:rsidR="00452717">
        <w:rPr>
          <w:rFonts w:ascii="Times New Roman" w:hAnsi="Times New Roman" w:cs="Times New Roman"/>
          <w:color w:val="000000" w:themeColor="text1"/>
          <w:sz w:val="24"/>
          <w:szCs w:val="24"/>
          <w:lang w:val="uk-UA"/>
        </w:rPr>
        <w:t xml:space="preserve">ринкових </w:t>
      </w:r>
      <w:r>
        <w:rPr>
          <w:rFonts w:ascii="Times New Roman" w:hAnsi="Times New Roman" w:cs="Times New Roman"/>
          <w:color w:val="000000" w:themeColor="text1"/>
          <w:sz w:val="24"/>
          <w:szCs w:val="24"/>
          <w:lang w:val="uk-UA"/>
        </w:rPr>
        <w:t xml:space="preserve">трендів </w:t>
      </w:r>
      <w:r w:rsidR="00452717">
        <w:rPr>
          <w:rFonts w:ascii="Times New Roman" w:hAnsi="Times New Roman" w:cs="Times New Roman"/>
          <w:color w:val="000000" w:themeColor="text1"/>
          <w:sz w:val="24"/>
          <w:szCs w:val="24"/>
          <w:lang w:val="uk-UA"/>
        </w:rPr>
        <w:t xml:space="preserve">на основі </w:t>
      </w:r>
      <w:r>
        <w:rPr>
          <w:rFonts w:ascii="Times New Roman" w:hAnsi="Times New Roman" w:cs="Times New Roman"/>
          <w:color w:val="000000" w:themeColor="text1"/>
          <w:sz w:val="24"/>
          <w:szCs w:val="24"/>
          <w:lang w:val="uk-UA"/>
        </w:rPr>
        <w:t>інклюзивно</w:t>
      </w:r>
      <w:r w:rsidR="00452717">
        <w:rPr>
          <w:rFonts w:ascii="Times New Roman" w:hAnsi="Times New Roman" w:cs="Times New Roman"/>
          <w:color w:val="000000" w:themeColor="text1"/>
          <w:sz w:val="24"/>
          <w:szCs w:val="24"/>
          <w:lang w:val="uk-UA"/>
        </w:rPr>
        <w:t xml:space="preserve">ї моделі </w:t>
      </w:r>
      <w:r>
        <w:rPr>
          <w:rFonts w:ascii="Times New Roman" w:hAnsi="Times New Roman" w:cs="Times New Roman"/>
          <w:color w:val="000000" w:themeColor="text1"/>
          <w:sz w:val="24"/>
          <w:szCs w:val="24"/>
          <w:lang w:val="uk-UA"/>
        </w:rPr>
        <w:t>розвитку бізнесу</w:t>
      </w:r>
      <w:r w:rsidR="00452717">
        <w:rPr>
          <w:rFonts w:ascii="Times New Roman" w:hAnsi="Times New Roman" w:cs="Times New Roman"/>
          <w:color w:val="000000" w:themeColor="text1"/>
          <w:sz w:val="24"/>
          <w:szCs w:val="24"/>
          <w:lang w:val="uk-UA"/>
        </w:rPr>
        <w:t xml:space="preserve"> з акцентом на жінок, молодь та інших вразливих категоріях</w:t>
      </w:r>
      <w:bookmarkStart w:id="7" w:name="_GoBack"/>
      <w:bookmarkEnd w:id="7"/>
      <w:r w:rsidR="00452717">
        <w:rPr>
          <w:rFonts w:ascii="Times New Roman" w:hAnsi="Times New Roman" w:cs="Times New Roman"/>
          <w:color w:val="000000" w:themeColor="text1"/>
          <w:sz w:val="24"/>
          <w:szCs w:val="24"/>
          <w:lang w:val="uk-UA"/>
        </w:rPr>
        <w:t xml:space="preserve"> населення для </w:t>
      </w:r>
      <w:r w:rsidR="00647633">
        <w:rPr>
          <w:rFonts w:ascii="Times New Roman" w:hAnsi="Times New Roman" w:cs="Times New Roman"/>
          <w:color w:val="000000" w:themeColor="text1"/>
          <w:sz w:val="24"/>
          <w:szCs w:val="24"/>
          <w:lang w:val="uk-UA"/>
        </w:rPr>
        <w:t>збер</w:t>
      </w:r>
      <w:r w:rsidR="00452717">
        <w:rPr>
          <w:rFonts w:ascii="Times New Roman" w:hAnsi="Times New Roman" w:cs="Times New Roman"/>
          <w:color w:val="000000" w:themeColor="text1"/>
          <w:sz w:val="24"/>
          <w:szCs w:val="24"/>
          <w:lang w:val="uk-UA"/>
        </w:rPr>
        <w:t xml:space="preserve">еження </w:t>
      </w:r>
      <w:r w:rsidR="00647633">
        <w:rPr>
          <w:rFonts w:ascii="Times New Roman" w:hAnsi="Times New Roman" w:cs="Times New Roman"/>
          <w:color w:val="000000" w:themeColor="text1"/>
          <w:sz w:val="24"/>
          <w:szCs w:val="24"/>
          <w:lang w:val="uk-UA"/>
        </w:rPr>
        <w:t>існуючих та створення нових робочих місць</w:t>
      </w:r>
      <w:r w:rsidR="00452717">
        <w:rPr>
          <w:rFonts w:ascii="Times New Roman" w:hAnsi="Times New Roman" w:cs="Times New Roman"/>
          <w:color w:val="000000" w:themeColor="text1"/>
          <w:sz w:val="24"/>
          <w:szCs w:val="24"/>
          <w:lang w:val="uk-UA"/>
        </w:rPr>
        <w:t>.</w:t>
      </w:r>
    </w:p>
    <w:p w:rsidR="00DA5DDE" w:rsidRPr="004F4DE3" w:rsidRDefault="00DA5DDE" w:rsidP="00DA5DDE">
      <w:pPr>
        <w:pStyle w:val="11"/>
        <w:rPr>
          <w:rFonts w:ascii="Times New Roman" w:hAnsi="Times New Roman" w:cs="Times New Roman"/>
          <w:color w:val="000000" w:themeColor="text1"/>
          <w:sz w:val="24"/>
          <w:szCs w:val="24"/>
        </w:rPr>
      </w:pPr>
      <w:bookmarkStart w:id="8" w:name="_Toc481327385"/>
      <w:r w:rsidRPr="004F4DE3">
        <w:rPr>
          <w:rFonts w:ascii="Times New Roman" w:hAnsi="Times New Roman" w:cs="Times New Roman"/>
          <w:color w:val="000000" w:themeColor="text1"/>
          <w:sz w:val="24"/>
          <w:szCs w:val="24"/>
        </w:rPr>
        <w:lastRenderedPageBreak/>
        <w:t>2.</w:t>
      </w:r>
      <w:r w:rsidRPr="004F4DE3">
        <w:rPr>
          <w:rFonts w:ascii="Times New Roman" w:hAnsi="Times New Roman" w:cs="Times New Roman"/>
          <w:color w:val="000000" w:themeColor="text1"/>
          <w:sz w:val="24"/>
          <w:szCs w:val="24"/>
        </w:rPr>
        <w:tab/>
        <w:t>СТАН РОЗВИТКУ ТА ПІДТРИМКИ МСП В МІСТІ КОЛОМИЯ</w:t>
      </w:r>
      <w:bookmarkEnd w:id="8"/>
    </w:p>
    <w:p w:rsidR="00532DCF" w:rsidRPr="004F4DE3" w:rsidRDefault="00DA5DDE" w:rsidP="004658E2">
      <w:pPr>
        <w:pStyle w:val="2"/>
        <w:numPr>
          <w:ilvl w:val="0"/>
          <w:numId w:val="0"/>
        </w:numPr>
        <w:ind w:left="567" w:hanging="567"/>
        <w:rPr>
          <w:rFonts w:ascii="Times New Roman" w:hAnsi="Times New Roman"/>
          <w:noProof/>
          <w:color w:val="000000" w:themeColor="text1"/>
          <w:sz w:val="20"/>
          <w:szCs w:val="20"/>
        </w:rPr>
      </w:pPr>
      <w:bookmarkStart w:id="9" w:name="_Toc481327386"/>
      <w:r w:rsidRPr="004F4DE3">
        <w:rPr>
          <w:rFonts w:ascii="Times New Roman" w:hAnsi="Times New Roman"/>
          <w:color w:val="000000" w:themeColor="text1"/>
          <w:sz w:val="20"/>
          <w:szCs w:val="20"/>
        </w:rPr>
        <w:t>2</w:t>
      </w:r>
      <w:r w:rsidR="00D23FB9" w:rsidRPr="004F4DE3">
        <w:rPr>
          <w:rFonts w:ascii="Times New Roman" w:hAnsi="Times New Roman"/>
          <w:color w:val="000000" w:themeColor="text1"/>
          <w:sz w:val="20"/>
          <w:szCs w:val="20"/>
        </w:rPr>
        <w:t>.</w:t>
      </w:r>
      <w:r w:rsidRPr="004F4DE3">
        <w:rPr>
          <w:rFonts w:ascii="Times New Roman" w:hAnsi="Times New Roman"/>
          <w:color w:val="000000" w:themeColor="text1"/>
          <w:sz w:val="20"/>
          <w:szCs w:val="20"/>
        </w:rPr>
        <w:t>1</w:t>
      </w:r>
      <w:r w:rsidR="00F8237A" w:rsidRPr="004F4DE3">
        <w:rPr>
          <w:rFonts w:ascii="Times New Roman" w:hAnsi="Times New Roman"/>
          <w:color w:val="000000" w:themeColor="text1"/>
          <w:sz w:val="20"/>
          <w:szCs w:val="20"/>
        </w:rPr>
        <w:t>.</w:t>
      </w:r>
      <w:r w:rsidR="00F8237A" w:rsidRPr="004F4DE3">
        <w:rPr>
          <w:rFonts w:ascii="Times New Roman" w:hAnsi="Times New Roman"/>
          <w:color w:val="000000" w:themeColor="text1"/>
          <w:sz w:val="20"/>
          <w:szCs w:val="20"/>
        </w:rPr>
        <w:tab/>
      </w:r>
      <w:r w:rsidR="004658E2" w:rsidRPr="004F4DE3">
        <w:rPr>
          <w:rFonts w:ascii="Times New Roman" w:hAnsi="Times New Roman"/>
          <w:noProof/>
          <w:color w:val="000000" w:themeColor="text1"/>
          <w:sz w:val="20"/>
          <w:szCs w:val="20"/>
        </w:rPr>
        <w:t>ДИНАМІКА РОЗВИТКУ МСП</w:t>
      </w:r>
      <w:bookmarkEnd w:id="9"/>
    </w:p>
    <w:p w:rsidR="006B4A01" w:rsidRPr="004F4DE3" w:rsidRDefault="00D23B45" w:rsidP="00D23B45">
      <w:pPr>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Станом на </w:t>
      </w:r>
      <w:r w:rsidR="00D75D60" w:rsidRPr="004F4DE3">
        <w:rPr>
          <w:rFonts w:ascii="Times New Roman" w:hAnsi="Times New Roman"/>
          <w:color w:val="000000" w:themeColor="text1"/>
          <w:sz w:val="24"/>
          <w:szCs w:val="24"/>
          <w:lang w:val="uk-UA"/>
        </w:rPr>
        <w:t>01.01</w:t>
      </w:r>
      <w:r w:rsidRPr="004F4DE3">
        <w:rPr>
          <w:rFonts w:ascii="Times New Roman" w:hAnsi="Times New Roman"/>
          <w:color w:val="000000" w:themeColor="text1"/>
          <w:sz w:val="24"/>
          <w:szCs w:val="24"/>
          <w:lang w:val="uk-UA"/>
        </w:rPr>
        <w:t xml:space="preserve">.2016р. у м. </w:t>
      </w:r>
      <w:r w:rsidR="00D75D60" w:rsidRPr="004F4DE3">
        <w:rPr>
          <w:rFonts w:ascii="Times New Roman" w:hAnsi="Times New Roman"/>
          <w:color w:val="000000" w:themeColor="text1"/>
          <w:sz w:val="24"/>
          <w:szCs w:val="24"/>
          <w:lang w:val="uk-UA"/>
        </w:rPr>
        <w:t>Коломия зареєстровані та працюють 1576</w:t>
      </w:r>
      <w:r w:rsidRPr="004F4DE3">
        <w:rPr>
          <w:rFonts w:ascii="Times New Roman" w:hAnsi="Times New Roman"/>
          <w:color w:val="000000" w:themeColor="text1"/>
          <w:sz w:val="24"/>
          <w:szCs w:val="24"/>
          <w:lang w:val="uk-UA"/>
        </w:rPr>
        <w:t xml:space="preserve"> суб’єктів підприємницької діяльності юридичних осіб та </w:t>
      </w:r>
      <w:r w:rsidR="00D75D60" w:rsidRPr="004F4DE3">
        <w:rPr>
          <w:rFonts w:ascii="Times New Roman" w:hAnsi="Times New Roman"/>
          <w:color w:val="000000" w:themeColor="text1"/>
          <w:sz w:val="24"/>
          <w:szCs w:val="24"/>
          <w:lang w:val="uk-UA"/>
        </w:rPr>
        <w:t>4687 фізичних осіб</w:t>
      </w:r>
      <w:r w:rsidRPr="004F4DE3">
        <w:rPr>
          <w:rFonts w:ascii="Times New Roman" w:hAnsi="Times New Roman"/>
          <w:color w:val="000000" w:themeColor="text1"/>
          <w:sz w:val="24"/>
          <w:szCs w:val="24"/>
          <w:lang w:val="uk-UA"/>
        </w:rPr>
        <w:t xml:space="preserve"> – підприємці (ФОП). </w:t>
      </w:r>
      <w:r w:rsidR="00173AC6" w:rsidRPr="004F4DE3">
        <w:rPr>
          <w:rFonts w:ascii="Times New Roman" w:hAnsi="Times New Roman"/>
          <w:color w:val="000000" w:themeColor="text1"/>
          <w:sz w:val="24"/>
          <w:lang w:val="uk-UA"/>
        </w:rPr>
        <w:t>Кількість суб’єктів МСП юридичних і фізичних осіб в місті Коломиї зменшується: з 2012 по 2016 рік кількість СПД юридичних осіб скоротилась більше, ніж на 10%</w:t>
      </w:r>
      <w:r w:rsidR="00CD751F" w:rsidRPr="004F4DE3">
        <w:rPr>
          <w:rFonts w:ascii="Times New Roman" w:hAnsi="Times New Roman"/>
          <w:color w:val="000000" w:themeColor="text1"/>
          <w:sz w:val="24"/>
          <w:lang w:val="uk-UA"/>
        </w:rPr>
        <w:t xml:space="preserve"> (</w:t>
      </w:r>
      <w:r w:rsidR="00CD751F" w:rsidRPr="004F4DE3">
        <w:rPr>
          <w:rFonts w:ascii="Times New Roman" w:hAnsi="Times New Roman"/>
          <w:color w:val="000000" w:themeColor="text1"/>
          <w:sz w:val="24"/>
          <w:szCs w:val="24"/>
          <w:lang w:val="uk-UA"/>
        </w:rPr>
        <w:t>з 1764 до 1576 одиниць</w:t>
      </w:r>
      <w:r w:rsidR="00CD751F" w:rsidRPr="004F4DE3">
        <w:rPr>
          <w:rFonts w:ascii="Times New Roman" w:hAnsi="Times New Roman"/>
          <w:color w:val="000000" w:themeColor="text1"/>
          <w:sz w:val="24"/>
          <w:lang w:val="uk-UA"/>
        </w:rPr>
        <w:t>)</w:t>
      </w:r>
      <w:r w:rsidR="00173AC6" w:rsidRPr="004F4DE3">
        <w:rPr>
          <w:rFonts w:ascii="Times New Roman" w:hAnsi="Times New Roman"/>
          <w:color w:val="000000" w:themeColor="text1"/>
          <w:sz w:val="24"/>
          <w:lang w:val="uk-UA"/>
        </w:rPr>
        <w:t xml:space="preserve">, кількість фізичних осіб підприємців скоротилась більше, ніж на 23% </w:t>
      </w:r>
      <w:r w:rsidR="00CD751F" w:rsidRPr="004F4DE3">
        <w:rPr>
          <w:rFonts w:ascii="Times New Roman" w:hAnsi="Times New Roman"/>
          <w:color w:val="000000" w:themeColor="text1"/>
          <w:sz w:val="24"/>
          <w:szCs w:val="24"/>
          <w:lang w:val="uk-UA"/>
        </w:rPr>
        <w:t>(</w:t>
      </w:r>
      <w:r w:rsidR="00C619DC" w:rsidRPr="004F4DE3">
        <w:rPr>
          <w:rFonts w:ascii="Times New Roman" w:hAnsi="Times New Roman"/>
          <w:color w:val="000000" w:themeColor="text1"/>
          <w:sz w:val="24"/>
          <w:szCs w:val="24"/>
          <w:lang w:val="uk-UA"/>
        </w:rPr>
        <w:t>з 6081</w:t>
      </w:r>
      <w:r w:rsidRPr="004F4DE3">
        <w:rPr>
          <w:rFonts w:ascii="Times New Roman" w:hAnsi="Times New Roman"/>
          <w:color w:val="000000" w:themeColor="text1"/>
          <w:sz w:val="24"/>
          <w:szCs w:val="24"/>
          <w:lang w:val="uk-UA"/>
        </w:rPr>
        <w:t xml:space="preserve"> до </w:t>
      </w:r>
      <w:r w:rsidR="00C619DC" w:rsidRPr="004F4DE3">
        <w:rPr>
          <w:rFonts w:ascii="Times New Roman" w:hAnsi="Times New Roman"/>
          <w:color w:val="000000" w:themeColor="text1"/>
          <w:sz w:val="24"/>
          <w:szCs w:val="24"/>
          <w:lang w:val="uk-UA"/>
        </w:rPr>
        <w:t>4687 осіб</w:t>
      </w:r>
      <w:r w:rsidR="00CD751F" w:rsidRPr="004F4DE3">
        <w:rPr>
          <w:rFonts w:ascii="Times New Roman" w:hAnsi="Times New Roman"/>
          <w:color w:val="000000" w:themeColor="text1"/>
          <w:sz w:val="24"/>
          <w:szCs w:val="24"/>
          <w:lang w:val="uk-UA"/>
        </w:rPr>
        <w:t>)</w:t>
      </w:r>
      <w:r w:rsidRPr="004F4DE3">
        <w:rPr>
          <w:rFonts w:ascii="Times New Roman" w:hAnsi="Times New Roman"/>
          <w:color w:val="000000" w:themeColor="text1"/>
          <w:sz w:val="24"/>
          <w:szCs w:val="24"/>
          <w:lang w:val="uk-UA"/>
        </w:rPr>
        <w:t xml:space="preserve">. </w:t>
      </w:r>
    </w:p>
    <w:p w:rsidR="00600F97" w:rsidRPr="004F4DE3" w:rsidRDefault="009501B3" w:rsidP="00D23B45">
      <w:pPr>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Така ж тенденція фіксується й у середніх та малих підприємствах міста. </w:t>
      </w:r>
      <w:r w:rsidR="00D23B45" w:rsidRPr="004F4DE3">
        <w:rPr>
          <w:rFonts w:ascii="Times New Roman" w:hAnsi="Times New Roman"/>
          <w:color w:val="000000" w:themeColor="text1"/>
          <w:sz w:val="24"/>
          <w:szCs w:val="24"/>
          <w:lang w:val="uk-UA"/>
        </w:rPr>
        <w:t>Кількість середніх підприємств протягом 2012-201</w:t>
      </w:r>
      <w:r w:rsidR="00600F97" w:rsidRPr="004F4DE3">
        <w:rPr>
          <w:rFonts w:ascii="Times New Roman" w:hAnsi="Times New Roman"/>
          <w:color w:val="000000" w:themeColor="text1"/>
          <w:sz w:val="24"/>
          <w:szCs w:val="24"/>
          <w:lang w:val="uk-UA"/>
        </w:rPr>
        <w:t>5</w:t>
      </w:r>
      <w:r w:rsidR="00D23B45" w:rsidRPr="004F4DE3">
        <w:rPr>
          <w:rFonts w:ascii="Times New Roman" w:hAnsi="Times New Roman"/>
          <w:color w:val="000000" w:themeColor="text1"/>
          <w:sz w:val="24"/>
          <w:szCs w:val="24"/>
          <w:lang w:val="uk-UA"/>
        </w:rPr>
        <w:t>рр.</w:t>
      </w:r>
      <w:r w:rsidR="00600F97" w:rsidRPr="004F4DE3">
        <w:rPr>
          <w:rFonts w:ascii="Times New Roman" w:hAnsi="Times New Roman"/>
          <w:color w:val="000000" w:themeColor="text1"/>
          <w:sz w:val="24"/>
          <w:szCs w:val="24"/>
          <w:lang w:val="uk-UA"/>
        </w:rPr>
        <w:t xml:space="preserve"> зменшилась з 15 до 12 одиниць,  к</w:t>
      </w:r>
      <w:r w:rsidR="00D23B45" w:rsidRPr="004F4DE3">
        <w:rPr>
          <w:rFonts w:ascii="Times New Roman" w:hAnsi="Times New Roman"/>
          <w:color w:val="000000" w:themeColor="text1"/>
          <w:sz w:val="24"/>
          <w:szCs w:val="24"/>
          <w:lang w:val="uk-UA"/>
        </w:rPr>
        <w:t>ількість м</w:t>
      </w:r>
      <w:r w:rsidR="00600F97" w:rsidRPr="004F4DE3">
        <w:rPr>
          <w:rFonts w:ascii="Times New Roman" w:hAnsi="Times New Roman"/>
          <w:color w:val="000000" w:themeColor="text1"/>
          <w:sz w:val="24"/>
          <w:szCs w:val="24"/>
          <w:lang w:val="uk-UA"/>
        </w:rPr>
        <w:t>алих підприємств з 2012р по 2015</w:t>
      </w:r>
      <w:r w:rsidR="00D23B45" w:rsidRPr="004F4DE3">
        <w:rPr>
          <w:rFonts w:ascii="Times New Roman" w:hAnsi="Times New Roman"/>
          <w:color w:val="000000" w:themeColor="text1"/>
          <w:sz w:val="24"/>
          <w:szCs w:val="24"/>
          <w:lang w:val="uk-UA"/>
        </w:rPr>
        <w:t>р. з</w:t>
      </w:r>
      <w:r w:rsidR="00600F97" w:rsidRPr="004F4DE3">
        <w:rPr>
          <w:rFonts w:ascii="Times New Roman" w:hAnsi="Times New Roman"/>
          <w:color w:val="000000" w:themeColor="text1"/>
          <w:sz w:val="24"/>
          <w:szCs w:val="24"/>
          <w:lang w:val="uk-UA"/>
        </w:rPr>
        <w:t>меншилась</w:t>
      </w:r>
      <w:r w:rsidR="00D23B45" w:rsidRPr="004F4DE3">
        <w:rPr>
          <w:rFonts w:ascii="Times New Roman" w:hAnsi="Times New Roman"/>
          <w:color w:val="000000" w:themeColor="text1"/>
          <w:sz w:val="24"/>
          <w:szCs w:val="24"/>
          <w:lang w:val="uk-UA"/>
        </w:rPr>
        <w:t xml:space="preserve"> з </w:t>
      </w:r>
      <w:r w:rsidR="00600F97" w:rsidRPr="004F4DE3">
        <w:rPr>
          <w:rFonts w:ascii="Times New Roman" w:hAnsi="Times New Roman"/>
          <w:color w:val="000000" w:themeColor="text1"/>
          <w:sz w:val="24"/>
          <w:szCs w:val="24"/>
          <w:lang w:val="uk-UA"/>
        </w:rPr>
        <w:t xml:space="preserve">643 до 546. </w:t>
      </w:r>
    </w:p>
    <w:p w:rsidR="00D554F1" w:rsidRPr="004F4DE3" w:rsidRDefault="00D554F1" w:rsidP="00D554F1">
      <w:pPr>
        <w:ind w:firstLine="567"/>
        <w:jc w:val="both"/>
        <w:rPr>
          <w:rFonts w:ascii="Times New Roman" w:hAnsi="Times New Roman"/>
          <w:color w:val="000000" w:themeColor="text1"/>
          <w:sz w:val="24"/>
          <w:lang w:val="uk-UA"/>
        </w:rPr>
      </w:pPr>
      <w:r w:rsidRPr="004F4DE3">
        <w:rPr>
          <w:rFonts w:ascii="Times New Roman" w:hAnsi="Times New Roman"/>
          <w:color w:val="000000" w:themeColor="text1"/>
          <w:sz w:val="24"/>
          <w:lang w:val="uk-UA"/>
        </w:rPr>
        <w:t>Зменшується кількість найманих працівників на підприємствах МСП(рис.4): з 2012 року до 2016 року чисельність їх в абсолютному вимірі скоротилась майже на 400 осіб (з 4079 до 3697) або на 4%.</w:t>
      </w:r>
    </w:p>
    <w:p w:rsidR="00D23B45" w:rsidRPr="004F4DE3" w:rsidRDefault="00D23B45" w:rsidP="00D23B45">
      <w:pPr>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Кількість найманих осіб у суб’єктів малого підприємництва в період з 2012 по 2016 рр. </w:t>
      </w:r>
      <w:r w:rsidR="004204B7" w:rsidRPr="004F4DE3">
        <w:rPr>
          <w:rFonts w:ascii="Times New Roman" w:hAnsi="Times New Roman"/>
          <w:color w:val="000000" w:themeColor="text1"/>
          <w:sz w:val="24"/>
          <w:szCs w:val="24"/>
          <w:lang w:val="uk-UA"/>
        </w:rPr>
        <w:t>зменшилась на 269 осіб (</w:t>
      </w:r>
      <w:r w:rsidRPr="004F4DE3">
        <w:rPr>
          <w:rFonts w:ascii="Times New Roman" w:hAnsi="Times New Roman"/>
          <w:color w:val="000000" w:themeColor="text1"/>
          <w:sz w:val="24"/>
          <w:szCs w:val="24"/>
          <w:lang w:val="uk-UA"/>
        </w:rPr>
        <w:t xml:space="preserve">з </w:t>
      </w:r>
      <w:r w:rsidR="004204B7" w:rsidRPr="004F4DE3">
        <w:rPr>
          <w:rFonts w:ascii="Times New Roman" w:hAnsi="Times New Roman"/>
          <w:color w:val="000000" w:themeColor="text1"/>
          <w:sz w:val="24"/>
          <w:szCs w:val="24"/>
          <w:lang w:val="uk-UA"/>
        </w:rPr>
        <w:t xml:space="preserve">1895 </w:t>
      </w:r>
      <w:r w:rsidRPr="004F4DE3">
        <w:rPr>
          <w:rFonts w:ascii="Times New Roman" w:hAnsi="Times New Roman"/>
          <w:color w:val="000000" w:themeColor="text1"/>
          <w:sz w:val="24"/>
          <w:szCs w:val="24"/>
          <w:lang w:val="uk-UA"/>
        </w:rPr>
        <w:t xml:space="preserve">до </w:t>
      </w:r>
      <w:r w:rsidR="004204B7" w:rsidRPr="004F4DE3">
        <w:rPr>
          <w:rFonts w:ascii="Times New Roman" w:hAnsi="Times New Roman"/>
          <w:color w:val="000000" w:themeColor="text1"/>
          <w:sz w:val="24"/>
          <w:szCs w:val="24"/>
          <w:lang w:val="uk-UA"/>
        </w:rPr>
        <w:t>1626</w:t>
      </w:r>
      <w:r w:rsidRPr="004F4DE3">
        <w:rPr>
          <w:rFonts w:ascii="Times New Roman" w:hAnsi="Times New Roman"/>
          <w:color w:val="000000" w:themeColor="text1"/>
          <w:sz w:val="24"/>
          <w:szCs w:val="24"/>
          <w:lang w:val="uk-UA"/>
        </w:rPr>
        <w:t>), а у серед</w:t>
      </w:r>
      <w:r w:rsidR="004204B7" w:rsidRPr="004F4DE3">
        <w:rPr>
          <w:rFonts w:ascii="Times New Roman" w:hAnsi="Times New Roman"/>
          <w:color w:val="000000" w:themeColor="text1"/>
          <w:sz w:val="24"/>
          <w:szCs w:val="24"/>
          <w:lang w:val="uk-UA"/>
        </w:rPr>
        <w:t>нього підприємництва зменшилась</w:t>
      </w:r>
      <w:r w:rsidRPr="004F4DE3">
        <w:rPr>
          <w:rFonts w:ascii="Times New Roman" w:hAnsi="Times New Roman"/>
          <w:color w:val="000000" w:themeColor="text1"/>
          <w:sz w:val="24"/>
          <w:szCs w:val="24"/>
          <w:lang w:val="uk-UA"/>
        </w:rPr>
        <w:t xml:space="preserve"> </w:t>
      </w:r>
      <w:r w:rsidR="004204B7" w:rsidRPr="004F4DE3">
        <w:rPr>
          <w:rFonts w:ascii="Times New Roman" w:hAnsi="Times New Roman"/>
          <w:color w:val="000000" w:themeColor="text1"/>
          <w:sz w:val="24"/>
          <w:szCs w:val="24"/>
          <w:lang w:val="uk-UA"/>
        </w:rPr>
        <w:t xml:space="preserve">на 113 осіб </w:t>
      </w:r>
      <w:r w:rsidRPr="004F4DE3">
        <w:rPr>
          <w:rFonts w:ascii="Times New Roman" w:hAnsi="Times New Roman"/>
          <w:color w:val="000000" w:themeColor="text1"/>
          <w:sz w:val="24"/>
          <w:szCs w:val="24"/>
          <w:lang w:val="uk-UA"/>
        </w:rPr>
        <w:t>(з 2</w:t>
      </w:r>
      <w:r w:rsidR="004204B7" w:rsidRPr="004F4DE3">
        <w:rPr>
          <w:rFonts w:ascii="Times New Roman" w:hAnsi="Times New Roman"/>
          <w:color w:val="000000" w:themeColor="text1"/>
          <w:sz w:val="24"/>
          <w:szCs w:val="24"/>
          <w:lang w:val="uk-UA"/>
        </w:rPr>
        <w:t>184 до 2071</w:t>
      </w:r>
      <w:r w:rsidRPr="004F4DE3">
        <w:rPr>
          <w:rFonts w:ascii="Times New Roman" w:hAnsi="Times New Roman"/>
          <w:color w:val="000000" w:themeColor="text1"/>
          <w:sz w:val="24"/>
          <w:szCs w:val="24"/>
          <w:lang w:val="uk-UA"/>
        </w:rPr>
        <w:t>).</w:t>
      </w:r>
      <w:r w:rsidR="00BB0504" w:rsidRPr="004F4DE3">
        <w:rPr>
          <w:rFonts w:ascii="Times New Roman" w:hAnsi="Times New Roman"/>
          <w:color w:val="000000" w:themeColor="text1"/>
          <w:sz w:val="24"/>
          <w:szCs w:val="24"/>
          <w:lang w:val="uk-UA"/>
        </w:rPr>
        <w:t xml:space="preserve"> </w:t>
      </w:r>
      <w:r w:rsidR="00BB0504" w:rsidRPr="004F4DE3">
        <w:rPr>
          <w:rFonts w:ascii="Times New Roman" w:hAnsi="Times New Roman"/>
          <w:color w:val="000000" w:themeColor="text1"/>
          <w:sz w:val="24"/>
          <w:lang w:val="uk-UA"/>
        </w:rPr>
        <w:t>Надана інформація про кількість найманих працівників у фізичних осіб підприємців  тільки за 2014 рік – 2259 осіб.</w:t>
      </w:r>
    </w:p>
    <w:p w:rsidR="00D23B45" w:rsidRPr="004F4DE3" w:rsidRDefault="00D23B45" w:rsidP="00D23B45">
      <w:pPr>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В 2015 році в середньому працювало найманих працівників:</w:t>
      </w:r>
    </w:p>
    <w:p w:rsidR="00D23B45" w:rsidRPr="004F4DE3" w:rsidRDefault="00D23B45" w:rsidP="00D23B45">
      <w:pPr>
        <w:pStyle w:val="aa"/>
        <w:numPr>
          <w:ilvl w:val="0"/>
          <w:numId w:val="14"/>
        </w:numPr>
        <w:ind w:left="0" w:firstLine="567"/>
        <w:jc w:val="both"/>
        <w:rPr>
          <w:rFonts w:ascii="Times New Roman" w:hAnsi="Times New Roman"/>
          <w:color w:val="000000" w:themeColor="text1"/>
          <w:sz w:val="24"/>
          <w:szCs w:val="24"/>
        </w:rPr>
      </w:pPr>
      <w:r w:rsidRPr="004F4DE3">
        <w:rPr>
          <w:rFonts w:ascii="Times New Roman" w:hAnsi="Times New Roman"/>
          <w:color w:val="000000" w:themeColor="text1"/>
          <w:sz w:val="24"/>
          <w:szCs w:val="24"/>
        </w:rPr>
        <w:t>у одного суб’єкта серед</w:t>
      </w:r>
      <w:r w:rsidR="006F1E0A" w:rsidRPr="004F4DE3">
        <w:rPr>
          <w:rFonts w:ascii="Times New Roman" w:hAnsi="Times New Roman"/>
          <w:color w:val="000000" w:themeColor="text1"/>
          <w:sz w:val="24"/>
          <w:szCs w:val="24"/>
        </w:rPr>
        <w:t>нього підприємництва не менше 135</w:t>
      </w:r>
      <w:r w:rsidRPr="004F4DE3">
        <w:rPr>
          <w:rFonts w:ascii="Times New Roman" w:hAnsi="Times New Roman"/>
          <w:color w:val="000000" w:themeColor="text1"/>
          <w:sz w:val="24"/>
          <w:szCs w:val="24"/>
        </w:rPr>
        <w:t xml:space="preserve"> осіб,</w:t>
      </w:r>
    </w:p>
    <w:p w:rsidR="00D23B45" w:rsidRPr="004F4DE3" w:rsidRDefault="00D23B45" w:rsidP="00D23B45">
      <w:pPr>
        <w:pStyle w:val="aa"/>
        <w:numPr>
          <w:ilvl w:val="0"/>
          <w:numId w:val="14"/>
        </w:numPr>
        <w:ind w:left="0" w:firstLine="567"/>
        <w:jc w:val="both"/>
        <w:rPr>
          <w:rFonts w:ascii="Times New Roman" w:hAnsi="Times New Roman"/>
          <w:color w:val="000000" w:themeColor="text1"/>
          <w:sz w:val="24"/>
          <w:szCs w:val="24"/>
        </w:rPr>
      </w:pPr>
      <w:r w:rsidRPr="004F4DE3">
        <w:rPr>
          <w:rFonts w:ascii="Times New Roman" w:hAnsi="Times New Roman"/>
          <w:color w:val="000000" w:themeColor="text1"/>
          <w:sz w:val="24"/>
          <w:szCs w:val="24"/>
        </w:rPr>
        <w:t>у одного суб’єкта малого підприємництва  не менше 4 осіб,</w:t>
      </w:r>
    </w:p>
    <w:p w:rsidR="00D23B45" w:rsidRPr="004F4DE3" w:rsidRDefault="00D23B45" w:rsidP="00D23B45">
      <w:pPr>
        <w:pStyle w:val="aa"/>
        <w:numPr>
          <w:ilvl w:val="0"/>
          <w:numId w:val="14"/>
        </w:numPr>
        <w:ind w:left="0" w:firstLine="567"/>
        <w:jc w:val="both"/>
        <w:rPr>
          <w:color w:val="000000" w:themeColor="text1"/>
          <w:sz w:val="24"/>
          <w:szCs w:val="24"/>
        </w:rPr>
      </w:pPr>
      <w:r w:rsidRPr="004F4DE3">
        <w:rPr>
          <w:rFonts w:ascii="Times New Roman" w:hAnsi="Times New Roman"/>
          <w:color w:val="000000" w:themeColor="text1"/>
          <w:sz w:val="24"/>
          <w:szCs w:val="24"/>
        </w:rPr>
        <w:t xml:space="preserve">у кожної </w:t>
      </w:r>
      <w:r w:rsidR="006D7A60" w:rsidRPr="004F4DE3">
        <w:rPr>
          <w:rFonts w:ascii="Times New Roman" w:hAnsi="Times New Roman"/>
          <w:color w:val="000000" w:themeColor="text1"/>
          <w:sz w:val="24"/>
          <w:szCs w:val="24"/>
        </w:rPr>
        <w:t>третьої</w:t>
      </w:r>
      <w:r w:rsidRPr="004F4DE3">
        <w:rPr>
          <w:rFonts w:ascii="Times New Roman" w:hAnsi="Times New Roman"/>
          <w:color w:val="000000" w:themeColor="text1"/>
          <w:sz w:val="24"/>
          <w:szCs w:val="24"/>
        </w:rPr>
        <w:t xml:space="preserve"> фізичної особи підприємця був щонайменше 1 найманий працівник.</w:t>
      </w:r>
    </w:p>
    <w:p w:rsidR="00D23B45" w:rsidRPr="004F4DE3" w:rsidRDefault="00D23B45" w:rsidP="00D23B45">
      <w:pPr>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Рівень заробітної плати найманих працівників у секторі МСП в цілому по роках(2012-2015рр.) традиційно значно нижчий від рівня середньої заробітної плати по місту, а на середніх підприємствах рівень заробітної плати вищий, ніж в секторі малого підприємництва:</w:t>
      </w:r>
    </w:p>
    <w:p w:rsidR="00D23B45" w:rsidRPr="004F4DE3" w:rsidRDefault="00D23B45" w:rsidP="00D23B45">
      <w:pPr>
        <w:numPr>
          <w:ilvl w:val="0"/>
          <w:numId w:val="16"/>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зарплата по місту від </w:t>
      </w:r>
      <w:r w:rsidR="001A3D9A" w:rsidRPr="004F4DE3">
        <w:rPr>
          <w:rFonts w:ascii="Times New Roman" w:hAnsi="Times New Roman"/>
          <w:color w:val="000000" w:themeColor="text1"/>
          <w:sz w:val="24"/>
          <w:szCs w:val="24"/>
          <w:lang w:val="uk-UA"/>
        </w:rPr>
        <w:t xml:space="preserve">2176 </w:t>
      </w:r>
      <w:r w:rsidRPr="004F4DE3">
        <w:rPr>
          <w:rFonts w:ascii="Times New Roman" w:hAnsi="Times New Roman"/>
          <w:color w:val="000000" w:themeColor="text1"/>
          <w:sz w:val="24"/>
          <w:szCs w:val="24"/>
          <w:lang w:val="uk-UA"/>
        </w:rPr>
        <w:t xml:space="preserve">грн у 2012р. до </w:t>
      </w:r>
      <w:r w:rsidR="001A3D9A" w:rsidRPr="004F4DE3">
        <w:rPr>
          <w:rFonts w:ascii="Times New Roman" w:hAnsi="Times New Roman"/>
          <w:color w:val="000000" w:themeColor="text1"/>
          <w:sz w:val="24"/>
          <w:szCs w:val="24"/>
          <w:lang w:val="uk-UA"/>
        </w:rPr>
        <w:t>2964</w:t>
      </w:r>
      <w:r w:rsidRPr="004F4DE3">
        <w:rPr>
          <w:rFonts w:ascii="Times New Roman" w:hAnsi="Times New Roman"/>
          <w:color w:val="000000" w:themeColor="text1"/>
          <w:sz w:val="24"/>
          <w:szCs w:val="24"/>
          <w:lang w:val="uk-UA"/>
        </w:rPr>
        <w:t xml:space="preserve"> грн у 2015р.;</w:t>
      </w:r>
    </w:p>
    <w:p w:rsidR="00D23B45" w:rsidRPr="004F4DE3" w:rsidRDefault="00D23B45" w:rsidP="00D23B45">
      <w:pPr>
        <w:numPr>
          <w:ilvl w:val="0"/>
          <w:numId w:val="16"/>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зарплата у секторі середнього підприємництва від </w:t>
      </w:r>
      <w:r w:rsidR="00A947B0" w:rsidRPr="004F4DE3">
        <w:rPr>
          <w:rFonts w:ascii="Times New Roman" w:hAnsi="Times New Roman"/>
          <w:color w:val="000000" w:themeColor="text1"/>
          <w:sz w:val="24"/>
          <w:szCs w:val="24"/>
          <w:lang w:val="uk-UA"/>
        </w:rPr>
        <w:t>2110</w:t>
      </w:r>
      <w:r w:rsidRPr="004F4DE3">
        <w:rPr>
          <w:rFonts w:ascii="Times New Roman" w:hAnsi="Times New Roman"/>
          <w:color w:val="000000" w:themeColor="text1"/>
          <w:sz w:val="24"/>
          <w:szCs w:val="24"/>
          <w:lang w:val="uk-UA"/>
        </w:rPr>
        <w:t xml:space="preserve"> </w:t>
      </w:r>
      <w:proofErr w:type="spellStart"/>
      <w:r w:rsidR="00A947B0" w:rsidRPr="004F4DE3">
        <w:rPr>
          <w:rFonts w:ascii="Times New Roman" w:hAnsi="Times New Roman"/>
          <w:color w:val="000000" w:themeColor="text1"/>
          <w:sz w:val="24"/>
          <w:szCs w:val="24"/>
          <w:lang w:val="uk-UA"/>
        </w:rPr>
        <w:t>грн.у</w:t>
      </w:r>
      <w:proofErr w:type="spellEnd"/>
      <w:r w:rsidR="00A947B0" w:rsidRPr="004F4DE3">
        <w:rPr>
          <w:rFonts w:ascii="Times New Roman" w:hAnsi="Times New Roman"/>
          <w:color w:val="000000" w:themeColor="text1"/>
          <w:sz w:val="24"/>
          <w:szCs w:val="24"/>
          <w:lang w:val="uk-UA"/>
        </w:rPr>
        <w:t xml:space="preserve"> 2012р до 28</w:t>
      </w:r>
      <w:r w:rsidRPr="004F4DE3">
        <w:rPr>
          <w:rFonts w:ascii="Times New Roman" w:hAnsi="Times New Roman"/>
          <w:color w:val="000000" w:themeColor="text1"/>
          <w:sz w:val="24"/>
          <w:szCs w:val="24"/>
          <w:lang w:val="uk-UA"/>
        </w:rPr>
        <w:t>90 грн. у 2015р.;</w:t>
      </w:r>
    </w:p>
    <w:p w:rsidR="00D23B45" w:rsidRPr="004F4DE3" w:rsidRDefault="00D23B45" w:rsidP="00D23B45">
      <w:pPr>
        <w:numPr>
          <w:ilvl w:val="0"/>
          <w:numId w:val="16"/>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зарплата у секторі малого підприємництва від</w:t>
      </w:r>
      <w:r w:rsidR="001A3D9A" w:rsidRPr="004F4DE3">
        <w:rPr>
          <w:rFonts w:ascii="Times New Roman" w:hAnsi="Times New Roman"/>
          <w:color w:val="000000" w:themeColor="text1"/>
          <w:sz w:val="24"/>
          <w:szCs w:val="24"/>
          <w:lang w:val="uk-UA"/>
        </w:rPr>
        <w:t xml:space="preserve"> </w:t>
      </w:r>
      <w:r w:rsidR="00A947B0" w:rsidRPr="004F4DE3">
        <w:rPr>
          <w:rFonts w:ascii="Times New Roman" w:hAnsi="Times New Roman"/>
          <w:color w:val="000000" w:themeColor="text1"/>
          <w:sz w:val="24"/>
          <w:szCs w:val="24"/>
          <w:lang w:val="uk-UA"/>
        </w:rPr>
        <w:t xml:space="preserve">1380 </w:t>
      </w:r>
      <w:r w:rsidRPr="004F4DE3">
        <w:rPr>
          <w:rFonts w:ascii="Times New Roman" w:hAnsi="Times New Roman"/>
          <w:color w:val="000000" w:themeColor="text1"/>
          <w:sz w:val="24"/>
          <w:szCs w:val="24"/>
          <w:lang w:val="uk-UA"/>
        </w:rPr>
        <w:t xml:space="preserve">грн. у 2012р. до </w:t>
      </w:r>
      <w:r w:rsidR="00A947B0" w:rsidRPr="004F4DE3">
        <w:rPr>
          <w:rFonts w:ascii="Times New Roman" w:hAnsi="Times New Roman"/>
          <w:color w:val="000000" w:themeColor="text1"/>
          <w:sz w:val="24"/>
          <w:szCs w:val="24"/>
          <w:lang w:val="uk-UA"/>
        </w:rPr>
        <w:t>2170</w:t>
      </w:r>
      <w:r w:rsidRPr="004F4DE3">
        <w:rPr>
          <w:rFonts w:ascii="Times New Roman" w:hAnsi="Times New Roman"/>
          <w:color w:val="000000" w:themeColor="text1"/>
          <w:sz w:val="24"/>
          <w:szCs w:val="24"/>
          <w:lang w:val="uk-UA"/>
        </w:rPr>
        <w:t xml:space="preserve"> грн. у 2015р.</w:t>
      </w:r>
    </w:p>
    <w:p w:rsidR="00D23B45" w:rsidRPr="004F4DE3" w:rsidRDefault="00D23B45" w:rsidP="00D23B45">
      <w:pPr>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Інформація про заробітну плату найманих працівників у ФОП не надана. </w:t>
      </w:r>
    </w:p>
    <w:p w:rsidR="007E7A84" w:rsidRPr="004F4DE3" w:rsidRDefault="00757E3E" w:rsidP="00D23B45">
      <w:pPr>
        <w:ind w:firstLine="567"/>
        <w:jc w:val="both"/>
        <w:rPr>
          <w:rFonts w:ascii="Times New Roman" w:hAnsi="Times New Roman"/>
          <w:color w:val="000000" w:themeColor="text1"/>
          <w:sz w:val="24"/>
          <w:lang w:val="uk-UA"/>
        </w:rPr>
      </w:pPr>
      <w:r w:rsidRPr="004F4DE3">
        <w:rPr>
          <w:rFonts w:ascii="Times New Roman" w:hAnsi="Times New Roman"/>
          <w:color w:val="000000" w:themeColor="text1"/>
          <w:sz w:val="24"/>
          <w:lang w:val="uk-UA"/>
        </w:rPr>
        <w:t xml:space="preserve">Обсяги реалізованої продукції МСП по роках свідчать про зростання значення МСП </w:t>
      </w:r>
      <w:del w:id="10" w:author="Надiя" w:date="2016-10-23T07:04:00Z">
        <w:r w:rsidRPr="004F4DE3" w:rsidDel="0024150B">
          <w:rPr>
            <w:rFonts w:ascii="Times New Roman" w:hAnsi="Times New Roman"/>
            <w:color w:val="000000" w:themeColor="text1"/>
            <w:sz w:val="24"/>
            <w:lang w:val="uk-UA"/>
          </w:rPr>
          <w:delText xml:space="preserve"> </w:delText>
        </w:r>
      </w:del>
      <w:r w:rsidRPr="004F4DE3">
        <w:rPr>
          <w:rFonts w:ascii="Times New Roman" w:hAnsi="Times New Roman"/>
          <w:color w:val="000000" w:themeColor="text1"/>
          <w:sz w:val="24"/>
          <w:lang w:val="uk-UA"/>
        </w:rPr>
        <w:t xml:space="preserve"> для економіки міста: частка МСП з 2012 року </w:t>
      </w:r>
      <w:r w:rsidR="00976400" w:rsidRPr="004F4DE3">
        <w:rPr>
          <w:rFonts w:ascii="Times New Roman" w:hAnsi="Times New Roman"/>
          <w:color w:val="000000" w:themeColor="text1"/>
          <w:sz w:val="24"/>
          <w:lang w:val="uk-UA"/>
        </w:rPr>
        <w:t xml:space="preserve">до 2016р. </w:t>
      </w:r>
      <w:r w:rsidRPr="004F4DE3">
        <w:rPr>
          <w:rFonts w:ascii="Times New Roman" w:hAnsi="Times New Roman"/>
          <w:color w:val="000000" w:themeColor="text1"/>
          <w:sz w:val="24"/>
          <w:lang w:val="uk-UA"/>
        </w:rPr>
        <w:t xml:space="preserve">зросла з 63,7 % до 70,8 % від загальних обсягів реалізованої продукції(робіт та послуг). </w:t>
      </w:r>
      <w:r w:rsidR="00B700AA" w:rsidRPr="004F4DE3">
        <w:rPr>
          <w:rFonts w:ascii="Times New Roman" w:hAnsi="Times New Roman"/>
          <w:color w:val="000000" w:themeColor="text1"/>
          <w:sz w:val="24"/>
          <w:lang w:val="uk-UA"/>
        </w:rPr>
        <w:t xml:space="preserve">Внесок МСП в обсяги реалізованої продукції по місту Коломиї в 2015 році </w:t>
      </w:r>
      <w:r w:rsidR="00976400" w:rsidRPr="004F4DE3">
        <w:rPr>
          <w:rFonts w:ascii="Times New Roman" w:hAnsi="Times New Roman"/>
          <w:color w:val="000000" w:themeColor="text1"/>
          <w:sz w:val="24"/>
          <w:lang w:val="uk-UA"/>
        </w:rPr>
        <w:t xml:space="preserve">- </w:t>
      </w:r>
      <w:r w:rsidR="00B700AA" w:rsidRPr="004F4DE3">
        <w:rPr>
          <w:rFonts w:ascii="Times New Roman" w:hAnsi="Times New Roman"/>
          <w:color w:val="000000" w:themeColor="text1"/>
          <w:sz w:val="24"/>
          <w:lang w:val="uk-UA"/>
        </w:rPr>
        <w:t xml:space="preserve">42% обсягів дають середні підприємства і 29% - малі. </w:t>
      </w:r>
    </w:p>
    <w:p w:rsidR="007E7A84" w:rsidRPr="004F4DE3" w:rsidRDefault="007E7A84" w:rsidP="00D23B45">
      <w:pPr>
        <w:ind w:firstLine="567"/>
        <w:jc w:val="both"/>
        <w:rPr>
          <w:rFonts w:ascii="Times New Roman" w:hAnsi="Times New Roman"/>
          <w:color w:val="000000" w:themeColor="text1"/>
          <w:sz w:val="24"/>
          <w:lang w:val="uk-UA"/>
        </w:rPr>
      </w:pPr>
      <w:r w:rsidRPr="004F4DE3">
        <w:rPr>
          <w:rFonts w:ascii="Times New Roman" w:hAnsi="Times New Roman"/>
          <w:color w:val="000000" w:themeColor="text1"/>
          <w:sz w:val="24"/>
          <w:lang w:val="uk-UA"/>
        </w:rPr>
        <w:t xml:space="preserve">Обсяги надходжень до міського бюджету від МСП з 2012 року по І півріччя 2016 року зростають (з 56246 </w:t>
      </w:r>
      <w:proofErr w:type="spellStart"/>
      <w:r w:rsidRPr="004F4DE3">
        <w:rPr>
          <w:rFonts w:ascii="Times New Roman" w:hAnsi="Times New Roman"/>
          <w:color w:val="000000" w:themeColor="text1"/>
          <w:sz w:val="24"/>
          <w:lang w:val="uk-UA"/>
        </w:rPr>
        <w:t>тис.грн</w:t>
      </w:r>
      <w:proofErr w:type="spellEnd"/>
      <w:r w:rsidRPr="004F4DE3">
        <w:rPr>
          <w:rFonts w:ascii="Times New Roman" w:hAnsi="Times New Roman"/>
          <w:color w:val="000000" w:themeColor="text1"/>
          <w:sz w:val="24"/>
          <w:lang w:val="uk-UA"/>
        </w:rPr>
        <w:t xml:space="preserve"> до 98843 </w:t>
      </w:r>
      <w:proofErr w:type="spellStart"/>
      <w:r w:rsidRPr="004F4DE3">
        <w:rPr>
          <w:rFonts w:ascii="Times New Roman" w:hAnsi="Times New Roman"/>
          <w:color w:val="000000" w:themeColor="text1"/>
          <w:sz w:val="24"/>
          <w:lang w:val="uk-UA"/>
        </w:rPr>
        <w:t>тис.грн</w:t>
      </w:r>
      <w:proofErr w:type="spellEnd"/>
      <w:r w:rsidRPr="004F4DE3">
        <w:rPr>
          <w:rFonts w:ascii="Times New Roman" w:hAnsi="Times New Roman"/>
          <w:color w:val="000000" w:themeColor="text1"/>
          <w:sz w:val="24"/>
          <w:lang w:val="uk-UA"/>
        </w:rPr>
        <w:t>). Внесок одної фізичної особи підприємця до міського бюджету зріс від 1615 грн. в 2012 році до 3319 грн. в першому півріччі 2016 року, тобто більше, ніж в 2 рази При цьому, враховуючи загальне скорочення СПД, таке зростання можна пояснити в тому числі і загальними інфляційними процесами в країні.</w:t>
      </w:r>
      <w:r w:rsidR="00996C2B" w:rsidRPr="004F4DE3">
        <w:rPr>
          <w:rFonts w:ascii="Times New Roman" w:hAnsi="Times New Roman"/>
          <w:color w:val="000000" w:themeColor="text1"/>
          <w:sz w:val="24"/>
          <w:lang w:val="uk-UA"/>
        </w:rPr>
        <w:t xml:space="preserve"> В свою чергу, зменшення кількості ФОП за період, що розглядається тобто з 2012 року, який взято як базовий, призвело до щорічного недоотримання суттєвої суми податків в міський бюджет.</w:t>
      </w:r>
    </w:p>
    <w:p w:rsidR="00395977" w:rsidRPr="004F4DE3" w:rsidRDefault="00395977" w:rsidP="00D23B45">
      <w:pPr>
        <w:ind w:firstLine="567"/>
        <w:jc w:val="both"/>
        <w:rPr>
          <w:rFonts w:ascii="Times New Roman" w:hAnsi="Times New Roman"/>
          <w:color w:val="000000" w:themeColor="text1"/>
          <w:sz w:val="24"/>
          <w:lang w:val="uk-UA"/>
        </w:rPr>
      </w:pPr>
      <w:r w:rsidRPr="004F4DE3">
        <w:rPr>
          <w:rFonts w:ascii="Times New Roman" w:hAnsi="Times New Roman"/>
          <w:color w:val="000000" w:themeColor="text1"/>
          <w:sz w:val="24"/>
          <w:lang w:val="uk-UA"/>
        </w:rPr>
        <w:t xml:space="preserve">Оцінюючи внесок кожного СПД до бюджету необхідно зробити висновок, що кожен суб’єкт підприємницької діяльності є важливою складовою формування дохідної бази міського бюджету, а створення умов для ефективної роботи підприємців </w:t>
      </w:r>
      <w:r w:rsidRPr="004F4DE3">
        <w:rPr>
          <w:rFonts w:ascii="Times New Roman" w:hAnsi="Times New Roman"/>
          <w:color w:val="000000" w:themeColor="text1"/>
          <w:sz w:val="24"/>
          <w:lang w:val="uk-UA"/>
        </w:rPr>
        <w:lastRenderedPageBreak/>
        <w:t>стратегічне завдання не тільки держави, а в першу чергу органу місцевого самоврядування.</w:t>
      </w:r>
    </w:p>
    <w:p w:rsidR="004E2804" w:rsidRPr="004F4DE3" w:rsidRDefault="00DA5DDE" w:rsidP="00DA5DDE">
      <w:pPr>
        <w:pStyle w:val="2"/>
        <w:numPr>
          <w:ilvl w:val="0"/>
          <w:numId w:val="0"/>
        </w:numPr>
        <w:ind w:left="567" w:hanging="567"/>
        <w:rPr>
          <w:rFonts w:ascii="Times New Roman" w:hAnsi="Times New Roman"/>
          <w:color w:val="000000" w:themeColor="text1"/>
          <w:sz w:val="20"/>
          <w:szCs w:val="20"/>
        </w:rPr>
      </w:pPr>
      <w:bookmarkStart w:id="11" w:name="_Toc481327387"/>
      <w:r w:rsidRPr="004F4DE3">
        <w:rPr>
          <w:rFonts w:ascii="Times New Roman" w:hAnsi="Times New Roman"/>
          <w:color w:val="000000" w:themeColor="text1"/>
          <w:sz w:val="20"/>
          <w:szCs w:val="20"/>
        </w:rPr>
        <w:t>2</w:t>
      </w:r>
      <w:r w:rsidR="00D23FB9" w:rsidRPr="004F4DE3">
        <w:rPr>
          <w:rFonts w:ascii="Times New Roman" w:hAnsi="Times New Roman"/>
          <w:color w:val="000000" w:themeColor="text1"/>
          <w:sz w:val="20"/>
          <w:szCs w:val="20"/>
        </w:rPr>
        <w:t>.</w:t>
      </w:r>
      <w:r w:rsidRPr="004F4DE3">
        <w:rPr>
          <w:rFonts w:ascii="Times New Roman" w:hAnsi="Times New Roman"/>
          <w:color w:val="000000" w:themeColor="text1"/>
          <w:sz w:val="20"/>
          <w:szCs w:val="20"/>
        </w:rPr>
        <w:t>2</w:t>
      </w:r>
      <w:r w:rsidR="00F8237A" w:rsidRPr="004F4DE3">
        <w:rPr>
          <w:rFonts w:ascii="Times New Roman" w:hAnsi="Times New Roman"/>
          <w:color w:val="000000" w:themeColor="text1"/>
          <w:sz w:val="20"/>
          <w:szCs w:val="20"/>
        </w:rPr>
        <w:t>.</w:t>
      </w:r>
      <w:r w:rsidR="00F8237A" w:rsidRPr="004F4DE3">
        <w:rPr>
          <w:rFonts w:ascii="Times New Roman" w:hAnsi="Times New Roman"/>
          <w:color w:val="000000" w:themeColor="text1"/>
          <w:sz w:val="20"/>
          <w:szCs w:val="20"/>
        </w:rPr>
        <w:tab/>
      </w:r>
      <w:r w:rsidR="00A245DA" w:rsidRPr="004F4DE3">
        <w:rPr>
          <w:rFonts w:ascii="Times New Roman" w:hAnsi="Times New Roman"/>
          <w:color w:val="000000" w:themeColor="text1"/>
          <w:sz w:val="20"/>
          <w:szCs w:val="20"/>
        </w:rPr>
        <w:t>А</w:t>
      </w:r>
      <w:r w:rsidR="00D23FB9" w:rsidRPr="004F4DE3">
        <w:rPr>
          <w:rFonts w:ascii="Times New Roman" w:hAnsi="Times New Roman"/>
          <w:color w:val="000000" w:themeColor="text1"/>
          <w:sz w:val="20"/>
          <w:szCs w:val="20"/>
        </w:rPr>
        <w:t>НАЛІЗ ПРОБЛЕМ ТА ПОТРЕБ</w:t>
      </w:r>
      <w:r w:rsidR="00A245DA" w:rsidRPr="004F4DE3">
        <w:rPr>
          <w:rFonts w:ascii="Times New Roman" w:hAnsi="Times New Roman"/>
          <w:color w:val="000000" w:themeColor="text1"/>
          <w:sz w:val="20"/>
          <w:szCs w:val="20"/>
        </w:rPr>
        <w:t xml:space="preserve"> </w:t>
      </w:r>
      <w:r w:rsidR="00A50FFF" w:rsidRPr="004F4DE3">
        <w:rPr>
          <w:rFonts w:ascii="Times New Roman" w:hAnsi="Times New Roman"/>
          <w:color w:val="000000" w:themeColor="text1"/>
          <w:sz w:val="20"/>
          <w:szCs w:val="20"/>
        </w:rPr>
        <w:t>МСП</w:t>
      </w:r>
      <w:bookmarkEnd w:id="11"/>
    </w:p>
    <w:p w:rsidR="002A1622" w:rsidRPr="004F4DE3" w:rsidRDefault="002A1622" w:rsidP="002A1622">
      <w:pPr>
        <w:spacing w:before="120" w:after="120"/>
        <w:ind w:firstLine="567"/>
        <w:jc w:val="both"/>
        <w:rPr>
          <w:rFonts w:ascii="Times New Roman" w:hAnsi="Times New Roman" w:cs="Times New Roman"/>
          <w:color w:val="000000" w:themeColor="text1"/>
          <w:sz w:val="24"/>
          <w:szCs w:val="24"/>
          <w:lang w:val="uk-UA"/>
        </w:rPr>
      </w:pPr>
      <w:r w:rsidRPr="004F4DE3">
        <w:rPr>
          <w:rFonts w:ascii="Times New Roman" w:hAnsi="Times New Roman"/>
          <w:color w:val="000000" w:themeColor="text1"/>
          <w:sz w:val="24"/>
          <w:szCs w:val="24"/>
          <w:lang w:val="uk-UA"/>
        </w:rPr>
        <w:t xml:space="preserve">У рамках Проекту ПРОМІС в 2016 році проведено експрес-аналіз місцевого бізнес-клімату в м. Коломия. Дослідження здійснювалося шляхом консультацій з бізнесом: проведено фокус-групу та додаткову зустріч з підприємцями м. Коломия, консультування через електрону пошту та у телефонному режимі. Підприємці назвали проблеми та перешкоди, які заважають розвиватися бізнесу в місті (див. Додаток 1), серед яких обмежений доступ бізнесу до </w:t>
      </w:r>
      <w:r w:rsidR="006F773B" w:rsidRPr="004F4DE3">
        <w:rPr>
          <w:rFonts w:ascii="Times New Roman" w:hAnsi="Times New Roman"/>
          <w:color w:val="000000" w:themeColor="text1"/>
          <w:sz w:val="24"/>
          <w:szCs w:val="24"/>
          <w:lang w:val="uk-UA"/>
        </w:rPr>
        <w:t xml:space="preserve">інформації щодо наявних </w:t>
      </w:r>
      <w:r w:rsidRPr="004F4DE3">
        <w:rPr>
          <w:rFonts w:ascii="Times New Roman" w:hAnsi="Times New Roman"/>
          <w:color w:val="000000" w:themeColor="text1"/>
          <w:sz w:val="24"/>
          <w:szCs w:val="24"/>
          <w:lang w:val="uk-UA"/>
        </w:rPr>
        <w:t>комунальних ресурсів для розвитку</w:t>
      </w:r>
      <w:r w:rsidR="006F773B" w:rsidRPr="004F4DE3">
        <w:rPr>
          <w:rFonts w:ascii="Times New Roman" w:hAnsi="Times New Roman"/>
          <w:color w:val="000000" w:themeColor="text1"/>
          <w:sz w:val="24"/>
          <w:szCs w:val="24"/>
          <w:lang w:val="uk-UA"/>
        </w:rPr>
        <w:t xml:space="preserve"> та відсутність реєстрів земельних ділянок та будівель</w:t>
      </w:r>
      <w:r w:rsidRPr="004F4DE3">
        <w:rPr>
          <w:rFonts w:ascii="Times New Roman" w:hAnsi="Times New Roman"/>
          <w:color w:val="000000" w:themeColor="text1"/>
          <w:sz w:val="24"/>
          <w:szCs w:val="24"/>
          <w:lang w:val="uk-UA"/>
        </w:rPr>
        <w:t xml:space="preserve">, </w:t>
      </w:r>
      <w:r w:rsidR="006F773B" w:rsidRPr="004F4DE3">
        <w:rPr>
          <w:rFonts w:ascii="Times New Roman" w:hAnsi="Times New Roman"/>
          <w:color w:val="000000" w:themeColor="text1"/>
          <w:sz w:val="24"/>
          <w:szCs w:val="24"/>
          <w:lang w:val="uk-UA"/>
        </w:rPr>
        <w:t xml:space="preserve">задовгі по часу та дублюючі </w:t>
      </w:r>
      <w:r w:rsidRPr="004F4DE3">
        <w:rPr>
          <w:rFonts w:ascii="Times New Roman" w:hAnsi="Times New Roman"/>
          <w:color w:val="000000" w:themeColor="text1"/>
          <w:sz w:val="24"/>
          <w:szCs w:val="24"/>
          <w:lang w:val="uk-UA"/>
        </w:rPr>
        <w:t>процедури при отриманні документів дозвільного характеру, відсутність кваліфікованої \ практичної підготовки професійних кадрів для бізнесу</w:t>
      </w:r>
      <w:r w:rsidR="006F773B" w:rsidRPr="004F4DE3">
        <w:rPr>
          <w:rFonts w:ascii="Times New Roman" w:hAnsi="Times New Roman"/>
          <w:color w:val="000000" w:themeColor="text1"/>
          <w:sz w:val="24"/>
          <w:szCs w:val="24"/>
          <w:lang w:val="uk-UA"/>
        </w:rPr>
        <w:t xml:space="preserve">, </w:t>
      </w:r>
      <w:r w:rsidR="006F773B" w:rsidRPr="004F4DE3">
        <w:rPr>
          <w:rFonts w:ascii="Times New Roman" w:hAnsi="Times New Roman" w:cs="Times New Roman"/>
          <w:color w:val="000000" w:themeColor="text1"/>
          <w:sz w:val="24"/>
          <w:szCs w:val="24"/>
          <w:lang w:val="uk-UA"/>
        </w:rPr>
        <w:t>відшкодування витрат на перевезення пільгових категорій громадян</w:t>
      </w:r>
      <w:r w:rsidRPr="004F4DE3">
        <w:rPr>
          <w:rFonts w:ascii="Times New Roman" w:hAnsi="Times New Roman" w:cs="Times New Roman"/>
          <w:color w:val="000000" w:themeColor="text1"/>
          <w:sz w:val="24"/>
          <w:szCs w:val="24"/>
          <w:lang w:val="uk-UA"/>
        </w:rPr>
        <w:t xml:space="preserve"> тощо: </w:t>
      </w:r>
    </w:p>
    <w:p w:rsidR="00D23FB9" w:rsidRPr="004F4DE3" w:rsidRDefault="002A1622" w:rsidP="00D43A9A">
      <w:pPr>
        <w:jc w:val="both"/>
        <w:rPr>
          <w:color w:val="000000" w:themeColor="text1"/>
          <w:lang w:val="uk-UA"/>
        </w:rPr>
      </w:pPr>
      <w:r w:rsidRPr="004F4DE3">
        <w:rPr>
          <w:rFonts w:ascii="Times New Roman" w:hAnsi="Times New Roman" w:cs="Times New Roman"/>
          <w:color w:val="000000" w:themeColor="text1"/>
          <w:sz w:val="24"/>
          <w:szCs w:val="24"/>
          <w:lang w:val="uk-UA"/>
        </w:rPr>
        <w:t xml:space="preserve">Представниками МСП </w:t>
      </w:r>
      <w:r w:rsidR="006E4E8E" w:rsidRPr="004F4DE3">
        <w:rPr>
          <w:rFonts w:ascii="Times New Roman" w:hAnsi="Times New Roman" w:cs="Times New Roman"/>
          <w:color w:val="000000" w:themeColor="text1"/>
          <w:sz w:val="24"/>
          <w:szCs w:val="24"/>
          <w:lang w:val="uk-UA"/>
        </w:rPr>
        <w:t xml:space="preserve"> також </w:t>
      </w:r>
      <w:r w:rsidRPr="004F4DE3">
        <w:rPr>
          <w:rFonts w:ascii="Times New Roman" w:hAnsi="Times New Roman" w:cs="Times New Roman"/>
          <w:color w:val="000000" w:themeColor="text1"/>
          <w:sz w:val="24"/>
          <w:szCs w:val="24"/>
          <w:lang w:val="uk-UA"/>
        </w:rPr>
        <w:t xml:space="preserve">було зазначено послуги/потреби для підприємництва, які допоможуть в розвитку МСП </w:t>
      </w:r>
      <w:r w:rsidR="006E4E8E" w:rsidRPr="004F4DE3">
        <w:rPr>
          <w:rFonts w:ascii="Times New Roman" w:hAnsi="Times New Roman" w:cs="Times New Roman"/>
          <w:color w:val="000000" w:themeColor="text1"/>
          <w:sz w:val="24"/>
          <w:szCs w:val="24"/>
          <w:lang w:val="uk-UA"/>
        </w:rPr>
        <w:t xml:space="preserve">Коломия </w:t>
      </w:r>
      <w:r w:rsidRPr="004F4DE3">
        <w:rPr>
          <w:rFonts w:ascii="Times New Roman" w:hAnsi="Times New Roman" w:cs="Times New Roman"/>
          <w:color w:val="000000" w:themeColor="text1"/>
          <w:sz w:val="24"/>
          <w:szCs w:val="24"/>
          <w:lang w:val="uk-UA"/>
        </w:rPr>
        <w:t>та які може реалізувати влада, серед яких виділення коштів з міського бюджету для бізнес-ініціатив за принципом бюджету участі (</w:t>
      </w:r>
      <w:proofErr w:type="spellStart"/>
      <w:r w:rsidRPr="004F4DE3">
        <w:rPr>
          <w:rFonts w:ascii="Times New Roman" w:hAnsi="Times New Roman" w:cs="Times New Roman"/>
          <w:color w:val="000000" w:themeColor="text1"/>
          <w:sz w:val="24"/>
          <w:szCs w:val="24"/>
          <w:lang w:val="uk-UA"/>
        </w:rPr>
        <w:t>партисипативний</w:t>
      </w:r>
      <w:proofErr w:type="spellEnd"/>
      <w:r w:rsidRPr="004F4DE3">
        <w:rPr>
          <w:rFonts w:ascii="Times New Roman" w:hAnsi="Times New Roman" w:cs="Times New Roman"/>
          <w:color w:val="000000" w:themeColor="text1"/>
          <w:sz w:val="24"/>
          <w:szCs w:val="24"/>
          <w:lang w:val="uk-UA"/>
        </w:rPr>
        <w:t xml:space="preserve"> бюджет), </w:t>
      </w:r>
      <w:r w:rsidR="006E4E8E" w:rsidRPr="004F4DE3">
        <w:rPr>
          <w:rFonts w:ascii="Times New Roman" w:hAnsi="Times New Roman" w:cs="Times New Roman"/>
          <w:color w:val="000000" w:themeColor="text1"/>
          <w:sz w:val="24"/>
          <w:szCs w:val="24"/>
          <w:lang w:val="uk-UA"/>
        </w:rPr>
        <w:t>покращення доступу до інформації</w:t>
      </w:r>
      <w:r w:rsidR="00D43A9A" w:rsidRPr="004F4DE3">
        <w:rPr>
          <w:rFonts w:ascii="Times New Roman" w:hAnsi="Times New Roman" w:cs="Times New Roman"/>
          <w:color w:val="000000" w:themeColor="text1"/>
          <w:sz w:val="24"/>
          <w:szCs w:val="24"/>
          <w:lang w:val="uk-UA"/>
        </w:rPr>
        <w:t xml:space="preserve"> про ресурси громади та запровадження прозорих механізмів використання комунального майна</w:t>
      </w:r>
      <w:r w:rsidR="006E4E8E" w:rsidRPr="004F4DE3">
        <w:rPr>
          <w:rFonts w:ascii="Times New Roman" w:hAnsi="Times New Roman" w:cs="Times New Roman"/>
          <w:color w:val="000000" w:themeColor="text1"/>
          <w:sz w:val="24"/>
          <w:szCs w:val="24"/>
          <w:lang w:val="uk-UA"/>
        </w:rPr>
        <w:t>, розвиток міської інфраструктури</w:t>
      </w:r>
      <w:r w:rsidR="006E4E8E" w:rsidRPr="004F4DE3">
        <w:rPr>
          <w:color w:val="000000" w:themeColor="text1"/>
          <w:lang w:val="uk-UA"/>
        </w:rPr>
        <w:t xml:space="preserve"> </w:t>
      </w:r>
      <w:r w:rsidR="006E4E8E" w:rsidRPr="004F4DE3">
        <w:rPr>
          <w:rFonts w:ascii="Times New Roman" w:hAnsi="Times New Roman" w:cs="Times New Roman"/>
          <w:color w:val="000000" w:themeColor="text1"/>
          <w:sz w:val="24"/>
          <w:szCs w:val="24"/>
          <w:lang w:val="uk-UA"/>
        </w:rPr>
        <w:t xml:space="preserve">(дороги, мережі </w:t>
      </w:r>
      <w:proofErr w:type="spellStart"/>
      <w:r w:rsidR="006E4E8E" w:rsidRPr="004F4DE3">
        <w:rPr>
          <w:rFonts w:ascii="Times New Roman" w:hAnsi="Times New Roman" w:cs="Times New Roman"/>
          <w:color w:val="000000" w:themeColor="text1"/>
          <w:sz w:val="24"/>
          <w:szCs w:val="24"/>
          <w:lang w:val="uk-UA"/>
        </w:rPr>
        <w:t>електро</w:t>
      </w:r>
      <w:proofErr w:type="spellEnd"/>
      <w:r w:rsidR="006E4E8E" w:rsidRPr="004F4DE3">
        <w:rPr>
          <w:rFonts w:ascii="Times New Roman" w:hAnsi="Times New Roman" w:cs="Times New Roman"/>
          <w:color w:val="000000" w:themeColor="text1"/>
          <w:sz w:val="24"/>
          <w:szCs w:val="24"/>
          <w:lang w:val="uk-UA"/>
        </w:rPr>
        <w:t>-, водо-, газопостачання)</w:t>
      </w:r>
      <w:r w:rsidR="00D43A9A" w:rsidRPr="004F4DE3">
        <w:rPr>
          <w:rFonts w:ascii="Times New Roman" w:hAnsi="Times New Roman" w:cs="Times New Roman"/>
          <w:color w:val="000000" w:themeColor="text1"/>
          <w:sz w:val="24"/>
          <w:szCs w:val="24"/>
          <w:lang w:val="uk-UA"/>
        </w:rPr>
        <w:t xml:space="preserve">. </w:t>
      </w:r>
    </w:p>
    <w:p w:rsidR="005E244C" w:rsidRPr="004F4DE3" w:rsidRDefault="005E244C" w:rsidP="005E244C">
      <w:pPr>
        <w:rPr>
          <w:color w:val="000000" w:themeColor="text1"/>
          <w:lang w:val="uk-UA" w:eastAsia="en-US"/>
        </w:rPr>
      </w:pPr>
    </w:p>
    <w:p w:rsidR="005E244C" w:rsidRPr="004F4DE3" w:rsidRDefault="005E244C" w:rsidP="005E244C">
      <w:pPr>
        <w:rPr>
          <w:color w:val="000000" w:themeColor="text1"/>
          <w:lang w:val="uk-UA" w:eastAsia="en-US"/>
        </w:rPr>
      </w:pPr>
    </w:p>
    <w:p w:rsidR="005E244C" w:rsidRPr="004F4DE3" w:rsidRDefault="00DA5DDE" w:rsidP="00DA5DDE">
      <w:pPr>
        <w:pStyle w:val="2"/>
        <w:numPr>
          <w:ilvl w:val="0"/>
          <w:numId w:val="0"/>
        </w:numPr>
        <w:ind w:left="567" w:hanging="567"/>
        <w:rPr>
          <w:rFonts w:ascii="Times New Roman" w:hAnsi="Times New Roman"/>
          <w:noProof/>
          <w:color w:val="000000" w:themeColor="text1"/>
          <w:sz w:val="20"/>
          <w:szCs w:val="20"/>
        </w:rPr>
      </w:pPr>
      <w:bookmarkStart w:id="12" w:name="_Toc481327388"/>
      <w:r w:rsidRPr="004F4DE3">
        <w:rPr>
          <w:rFonts w:ascii="Times New Roman" w:hAnsi="Times New Roman"/>
          <w:noProof/>
          <w:color w:val="000000" w:themeColor="text1"/>
          <w:sz w:val="20"/>
          <w:szCs w:val="20"/>
        </w:rPr>
        <w:t>2</w:t>
      </w:r>
      <w:r w:rsidR="00D23FB9" w:rsidRPr="004F4DE3">
        <w:rPr>
          <w:rFonts w:ascii="Times New Roman" w:hAnsi="Times New Roman"/>
          <w:noProof/>
          <w:color w:val="000000" w:themeColor="text1"/>
          <w:sz w:val="20"/>
          <w:szCs w:val="20"/>
        </w:rPr>
        <w:t>.</w:t>
      </w:r>
      <w:r w:rsidRPr="004F4DE3">
        <w:rPr>
          <w:rFonts w:ascii="Times New Roman" w:hAnsi="Times New Roman"/>
          <w:noProof/>
          <w:color w:val="000000" w:themeColor="text1"/>
          <w:sz w:val="20"/>
          <w:szCs w:val="20"/>
        </w:rPr>
        <w:t>3</w:t>
      </w:r>
      <w:r w:rsidR="00F8237A" w:rsidRPr="004F4DE3">
        <w:rPr>
          <w:rFonts w:ascii="Times New Roman" w:hAnsi="Times New Roman"/>
          <w:noProof/>
          <w:color w:val="000000" w:themeColor="text1"/>
          <w:sz w:val="20"/>
          <w:szCs w:val="20"/>
        </w:rPr>
        <w:t>.</w:t>
      </w:r>
      <w:r w:rsidR="00F8237A" w:rsidRPr="004F4DE3">
        <w:rPr>
          <w:rFonts w:ascii="Times New Roman" w:hAnsi="Times New Roman"/>
          <w:noProof/>
          <w:color w:val="000000" w:themeColor="text1"/>
          <w:sz w:val="20"/>
          <w:szCs w:val="20"/>
        </w:rPr>
        <w:tab/>
      </w:r>
      <w:r w:rsidR="00D23FB9" w:rsidRPr="004F4DE3">
        <w:rPr>
          <w:rFonts w:ascii="Times New Roman" w:hAnsi="Times New Roman"/>
          <w:noProof/>
          <w:color w:val="000000" w:themeColor="text1"/>
          <w:sz w:val="20"/>
          <w:szCs w:val="20"/>
        </w:rPr>
        <w:t xml:space="preserve">АНАЛІЗ СТАНУ МСП </w:t>
      </w:r>
      <w:r w:rsidR="009C6DA3" w:rsidRPr="004F4DE3">
        <w:rPr>
          <w:rFonts w:ascii="Times New Roman" w:hAnsi="Times New Roman"/>
          <w:noProof/>
          <w:color w:val="000000" w:themeColor="text1"/>
          <w:sz w:val="20"/>
          <w:szCs w:val="20"/>
        </w:rPr>
        <w:t xml:space="preserve">ЧЕРЕЗ ПРИЗМУ ВІДПОВІДНОСТІ </w:t>
      </w:r>
      <w:r w:rsidR="005E244C" w:rsidRPr="004F4DE3">
        <w:rPr>
          <w:rFonts w:ascii="Times New Roman" w:hAnsi="Times New Roman"/>
          <w:noProof/>
          <w:color w:val="000000" w:themeColor="text1"/>
          <w:sz w:val="20"/>
          <w:szCs w:val="20"/>
        </w:rPr>
        <w:t>ПРИНЦИПАМ ЄВРОПЕЙСЬКОГО АКТУ ПРО МАЛИЙ БІЗНЕС</w:t>
      </w:r>
      <w:bookmarkEnd w:id="12"/>
    </w:p>
    <w:p w:rsidR="007A5BA8" w:rsidRPr="004F4DE3" w:rsidRDefault="007A5BA8" w:rsidP="007A5BA8">
      <w:pPr>
        <w:tabs>
          <w:tab w:val="left" w:pos="0"/>
        </w:tabs>
        <w:spacing w:before="120" w:after="120"/>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Проведення аналізу стану розвитку МСП м. Коломия відповідно до принципів європейського Акту з питань малого бізнесу для Європи зумовлено необхідністю враховувати всі виклики та можливості, які постають перед підприємництвом міста після підписання Угоди про асоціацію між Україною та ЄС та створення поглибленої зони вільної торгівлі Україна - ЄС.</w:t>
      </w:r>
    </w:p>
    <w:p w:rsidR="007A5BA8" w:rsidRPr="004F4DE3" w:rsidRDefault="007A5BA8" w:rsidP="007A5BA8">
      <w:pPr>
        <w:tabs>
          <w:tab w:val="left" w:pos="0"/>
        </w:tabs>
        <w:spacing w:before="120" w:after="120"/>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Орієнтація на європейський Акт малого бізнесу, структурований за конкретними принципами/напрямками дає можливість чітко розставити акценти в розвитку та підтримці підприємництва та зосередити увагу на вирішенні найактуальніших та найбільш затребуваних місцевим малим та середнім бізнесом питаннях. </w:t>
      </w:r>
    </w:p>
    <w:p w:rsidR="007A5BA8" w:rsidRPr="004F4DE3" w:rsidRDefault="007A5BA8" w:rsidP="007A5BA8">
      <w:pPr>
        <w:tabs>
          <w:tab w:val="left" w:pos="0"/>
        </w:tabs>
        <w:spacing w:before="120" w:after="120"/>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Відповідно до методології даного аналізу для кожного з 10 принципів АМБ заповнюється перелік індикаторів, які найбільше характеризують цей принцип. Глибина аналізу – 5 років. (див. Додаток 2).</w:t>
      </w:r>
    </w:p>
    <w:p w:rsidR="007A5BA8" w:rsidRPr="004F4DE3" w:rsidRDefault="007A5BA8" w:rsidP="007A5BA8">
      <w:pPr>
        <w:tabs>
          <w:tab w:val="left" w:pos="0"/>
        </w:tabs>
        <w:spacing w:before="120" w:after="120"/>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Десять принципів акту знаходять тією чи іншою мірою своє втілення в реалізації міської політики розвитку МСП, але є об’єктивною необхідність розширювати та розвивати цю роботу. Головний вектор - підвищення спроможності всіх зацікавлених сторін (влади, громади, бізнесу) в зростанні МСП застосовуючи європейські принципи розвитку МСП, а саме;</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розробляти регулювання підприємницької діяльності в Коломиї з першочерговим врахуванням спроможності та потреб найбільш вразливих категорій підприємців («спочатку думай про малих»); </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сприяти доступу МСП до публічних </w:t>
      </w:r>
      <w:proofErr w:type="spellStart"/>
      <w:r w:rsidRPr="004F4DE3">
        <w:rPr>
          <w:rFonts w:ascii="Times New Roman" w:hAnsi="Times New Roman"/>
          <w:color w:val="000000" w:themeColor="text1"/>
          <w:sz w:val="24"/>
          <w:szCs w:val="24"/>
          <w:lang w:val="uk-UA"/>
        </w:rPr>
        <w:t>закупівель</w:t>
      </w:r>
      <w:proofErr w:type="spellEnd"/>
      <w:r w:rsidRPr="004F4DE3">
        <w:rPr>
          <w:rFonts w:ascii="Times New Roman" w:hAnsi="Times New Roman"/>
          <w:color w:val="000000" w:themeColor="text1"/>
          <w:sz w:val="24"/>
          <w:szCs w:val="24"/>
          <w:lang w:val="uk-UA"/>
        </w:rPr>
        <w:t xml:space="preserve"> та можливостей отримання державної підтримки;</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lastRenderedPageBreak/>
        <w:t xml:space="preserve">полегшувати доступ МСП до фінансування, особливо для підприємців з числа жінок, молоді, внутрішньо переміщених осіб, а також соціальних підприємців; </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допомагати МСП здійснювати стандартизацію та сертифікацію їхнього бізнесу; </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підтримувати  МСП у розвитку навичок ведення підприємницької діяльності, підвищення рівня культури та професіоналізму ведення такої діяльності;</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підтримувати МСП, які ведуть екологічно відповідальний бізнес та перетворюють екологічні виклики на економічні можливості;</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заохочувати та підтримувати МСП щодо інтернаціоналізації їхнього бізнесу, запровадження інновацій;</w:t>
      </w:r>
    </w:p>
    <w:p w:rsidR="007A5BA8" w:rsidRPr="004F4DE3" w:rsidRDefault="007A5BA8" w:rsidP="007A5BA8">
      <w:pPr>
        <w:numPr>
          <w:ilvl w:val="0"/>
          <w:numId w:val="18"/>
        </w:numPr>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створювати умови для розвитку кожного суб’єкта МСП як важливого, унікального та цінного учасника соціально-економічних перетворень в місті</w:t>
      </w:r>
    </w:p>
    <w:p w:rsidR="00331DF9" w:rsidRPr="004F4DE3" w:rsidRDefault="007A5BA8" w:rsidP="007176A6">
      <w:pPr>
        <w:numPr>
          <w:ilvl w:val="0"/>
          <w:numId w:val="18"/>
        </w:numPr>
        <w:spacing w:before="120"/>
        <w:ind w:left="0" w:firstLine="567"/>
        <w:jc w:val="both"/>
        <w:rPr>
          <w:rFonts w:ascii="Times New Roman" w:hAnsi="Times New Roman" w:cs="Times New Roman"/>
          <w:color w:val="000000" w:themeColor="text1"/>
          <w:sz w:val="24"/>
          <w:szCs w:val="24"/>
          <w:lang w:val="uk-UA"/>
        </w:rPr>
      </w:pPr>
      <w:r w:rsidRPr="004F4DE3">
        <w:rPr>
          <w:rFonts w:ascii="Times New Roman" w:hAnsi="Times New Roman"/>
          <w:color w:val="000000" w:themeColor="text1"/>
          <w:sz w:val="24"/>
          <w:szCs w:val="24"/>
          <w:lang w:val="uk-UA"/>
        </w:rPr>
        <w:t>покращувати спроможність посадовців органів державної влади та місцевого самоврядування розуміти та враховувати потреби МСП.</w:t>
      </w:r>
      <w:bookmarkStart w:id="13" w:name="_Toc309511497"/>
    </w:p>
    <w:p w:rsidR="00C34FD4" w:rsidRPr="004F4DE3" w:rsidRDefault="00C34FD4" w:rsidP="00C34FD4">
      <w:pPr>
        <w:spacing w:before="120"/>
        <w:ind w:left="567"/>
        <w:jc w:val="both"/>
        <w:rPr>
          <w:rFonts w:ascii="Times New Roman" w:hAnsi="Times New Roman" w:cs="Times New Roman"/>
          <w:color w:val="000000" w:themeColor="text1"/>
          <w:sz w:val="24"/>
          <w:szCs w:val="24"/>
          <w:lang w:val="uk-UA"/>
        </w:rPr>
      </w:pPr>
    </w:p>
    <w:p w:rsidR="004C6CAA" w:rsidRPr="004F4DE3" w:rsidRDefault="00DA5DDE" w:rsidP="00AD18E7">
      <w:pPr>
        <w:spacing w:before="120" w:after="240"/>
        <w:ind w:left="567"/>
        <w:rPr>
          <w:rFonts w:ascii="Times New Roman" w:hAnsi="Times New Roman" w:cs="Times New Roman"/>
          <w:b/>
          <w:color w:val="000000" w:themeColor="text1"/>
          <w:sz w:val="24"/>
          <w:szCs w:val="24"/>
          <w:lang w:val="uk-UA"/>
        </w:rPr>
      </w:pPr>
      <w:r w:rsidRPr="004F4DE3">
        <w:rPr>
          <w:rFonts w:ascii="Times New Roman" w:hAnsi="Times New Roman" w:cs="Times New Roman"/>
          <w:b/>
          <w:color w:val="000000" w:themeColor="text1"/>
          <w:sz w:val="24"/>
          <w:szCs w:val="24"/>
          <w:lang w:val="uk-UA"/>
        </w:rPr>
        <w:t>3</w:t>
      </w:r>
      <w:r w:rsidR="00B1146D" w:rsidRPr="004F4DE3">
        <w:rPr>
          <w:rFonts w:ascii="Times New Roman" w:hAnsi="Times New Roman" w:cs="Times New Roman"/>
          <w:b/>
          <w:color w:val="000000" w:themeColor="text1"/>
          <w:sz w:val="24"/>
          <w:szCs w:val="24"/>
          <w:lang w:val="uk-UA"/>
        </w:rPr>
        <w:t>.</w:t>
      </w:r>
      <w:r w:rsidR="00AC5190" w:rsidRPr="004F4DE3">
        <w:rPr>
          <w:rFonts w:ascii="Times New Roman" w:hAnsi="Times New Roman" w:cs="Times New Roman"/>
          <w:b/>
          <w:noProof/>
          <w:color w:val="000000" w:themeColor="text1"/>
          <w:sz w:val="24"/>
          <w:szCs w:val="24"/>
          <w:lang w:val="uk-UA"/>
        </w:rPr>
        <w:t>СТРАТЕГІЧНІ ЦІЛІ РОЗВИТКУ МСП</w:t>
      </w:r>
      <w:r w:rsidR="00AC5190" w:rsidRPr="004F4DE3">
        <w:rPr>
          <w:rFonts w:ascii="Times New Roman" w:hAnsi="Times New Roman" w:cs="Times New Roman"/>
          <w:b/>
          <w:color w:val="000000" w:themeColor="text1"/>
          <w:sz w:val="24"/>
          <w:szCs w:val="24"/>
          <w:lang w:val="uk-UA"/>
        </w:rPr>
        <w:t xml:space="preserve"> </w:t>
      </w:r>
      <w:bookmarkEnd w:id="13"/>
    </w:p>
    <w:p w:rsidR="00AA0DFA" w:rsidRPr="004F4DE3" w:rsidRDefault="00AA0DFA" w:rsidP="00AA0DFA">
      <w:pPr>
        <w:spacing w:after="240"/>
        <w:ind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eastAsia="uk-UA"/>
        </w:rPr>
        <w:t>За результатами проведених якісного та кількісного аналізів бізнес-середовища та стану розвитку МСП визначено стратегічні цілі розвитку підприємництва в місті Коломия, які спрямовані на поліпшення бізнес-клімату, розвиток підприємницької ініціативи мешканців міста, посилення спроможності місцевих посадовців в наданні якісних послуг для бізнесу та посилення конкурентоспроможності МСП. Для кожної стратегічної цілі визначено операційні цілі, а для кожної операційної цілі визначені конкретні  дії(проекти/заходи), які приведуть до її досягнення в середньостроковій перспективі.</w:t>
      </w:r>
    </w:p>
    <w:p w:rsidR="00532DCF" w:rsidRPr="004F4DE3" w:rsidRDefault="00DA5DDE" w:rsidP="00205EC9">
      <w:pPr>
        <w:pStyle w:val="2"/>
        <w:numPr>
          <w:ilvl w:val="0"/>
          <w:numId w:val="0"/>
        </w:numPr>
        <w:tabs>
          <w:tab w:val="clear" w:pos="567"/>
          <w:tab w:val="left" w:pos="0"/>
        </w:tabs>
        <w:rPr>
          <w:rFonts w:ascii="Times New Roman" w:hAnsi="Times New Roman"/>
          <w:color w:val="000000" w:themeColor="text1"/>
          <w:sz w:val="24"/>
          <w:szCs w:val="24"/>
        </w:rPr>
      </w:pPr>
      <w:bookmarkStart w:id="14" w:name="_Toc481327389"/>
      <w:r w:rsidRPr="004F4DE3">
        <w:rPr>
          <w:rFonts w:ascii="Times New Roman" w:hAnsi="Times New Roman"/>
          <w:color w:val="000000" w:themeColor="text1"/>
          <w:sz w:val="24"/>
          <w:szCs w:val="24"/>
        </w:rPr>
        <w:t>3</w:t>
      </w:r>
      <w:r w:rsidR="00A245DA" w:rsidRPr="004F4DE3">
        <w:rPr>
          <w:rFonts w:ascii="Times New Roman" w:hAnsi="Times New Roman"/>
          <w:color w:val="000000" w:themeColor="text1"/>
          <w:sz w:val="24"/>
          <w:szCs w:val="24"/>
        </w:rPr>
        <w:t>.1.</w:t>
      </w:r>
      <w:r w:rsidR="00F4786B" w:rsidRPr="004F4DE3">
        <w:rPr>
          <w:rFonts w:ascii="Times New Roman" w:hAnsi="Times New Roman"/>
          <w:color w:val="000000" w:themeColor="text1"/>
          <w:sz w:val="24"/>
          <w:szCs w:val="24"/>
        </w:rPr>
        <w:t xml:space="preserve"> СТРАТЕГІЧНА ЦІЛЬ</w:t>
      </w:r>
      <w:r w:rsidR="00A245DA" w:rsidRPr="004F4DE3">
        <w:rPr>
          <w:rFonts w:ascii="Times New Roman" w:hAnsi="Times New Roman"/>
          <w:color w:val="000000" w:themeColor="text1"/>
          <w:sz w:val="24"/>
          <w:szCs w:val="24"/>
        </w:rPr>
        <w:t xml:space="preserve"> 1. Поліпшення бізнес-клімату в місті</w:t>
      </w:r>
      <w:bookmarkEnd w:id="14"/>
      <w:r w:rsidR="00A245DA" w:rsidRPr="004F4DE3">
        <w:rPr>
          <w:rFonts w:ascii="Times New Roman" w:hAnsi="Times New Roman"/>
          <w:color w:val="000000" w:themeColor="text1"/>
          <w:sz w:val="24"/>
          <w:szCs w:val="24"/>
        </w:rPr>
        <w:t xml:space="preserve"> </w:t>
      </w:r>
    </w:p>
    <w:p w:rsidR="00205EC9" w:rsidRPr="004F4DE3" w:rsidRDefault="00205EC9" w:rsidP="00205EC9">
      <w:pPr>
        <w:rPr>
          <w:color w:val="000000" w:themeColor="text1"/>
          <w:lang w:val="uk-UA" w:eastAsia="en-US"/>
        </w:rPr>
      </w:pPr>
    </w:p>
    <w:p w:rsidR="0095783E" w:rsidRPr="004F4DE3" w:rsidRDefault="0095783E" w:rsidP="005C7571">
      <w:pPr>
        <w:widowControl w:val="0"/>
        <w:spacing w:before="20" w:afterLines="20" w:after="48"/>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Складові бізнес-клімату, який є головним чинником розвитку підприємництва в місті:</w:t>
      </w:r>
    </w:p>
    <w:p w:rsidR="0095783E" w:rsidRPr="004F4DE3" w:rsidRDefault="0095783E" w:rsidP="005C7571">
      <w:pPr>
        <w:widowControl w:val="0"/>
        <w:numPr>
          <w:ilvl w:val="0"/>
          <w:numId w:val="19"/>
        </w:numPr>
        <w:spacing w:before="20" w:afterLines="20" w:after="48"/>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регуляторне середовища, яке влада формує своїми нормативно-правовими актами;</w:t>
      </w:r>
    </w:p>
    <w:p w:rsidR="0095783E" w:rsidRPr="004F4DE3" w:rsidRDefault="0095783E" w:rsidP="005C7571">
      <w:pPr>
        <w:widowControl w:val="0"/>
        <w:numPr>
          <w:ilvl w:val="0"/>
          <w:numId w:val="19"/>
        </w:numPr>
        <w:spacing w:before="20" w:afterLines="20" w:after="48"/>
        <w:ind w:left="0" w:firstLine="567"/>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адміністративні послуги, які бізнесу потрібні для діяльності і які надає влада;</w:t>
      </w:r>
    </w:p>
    <w:p w:rsidR="00A245DA" w:rsidRPr="004F4DE3" w:rsidRDefault="0095783E" w:rsidP="0095783E">
      <w:pPr>
        <w:jc w:val="both"/>
        <w:rPr>
          <w:color w:val="000000" w:themeColor="text1"/>
          <w:sz w:val="24"/>
          <w:szCs w:val="24"/>
          <w:lang w:val="uk-UA" w:eastAsia="en-US"/>
        </w:rPr>
      </w:pPr>
      <w:r w:rsidRPr="004F4DE3">
        <w:rPr>
          <w:rFonts w:ascii="Times New Roman" w:hAnsi="Times New Roman"/>
          <w:color w:val="000000" w:themeColor="text1"/>
          <w:sz w:val="24"/>
          <w:szCs w:val="24"/>
          <w:lang w:val="uk-UA"/>
        </w:rPr>
        <w:t>прозоре та на рівних умовах для підприємців використання комунальних ресурсів для ведення підприємницької діяльності</w:t>
      </w:r>
      <w:r w:rsidR="0051547B" w:rsidRPr="004F4DE3">
        <w:rPr>
          <w:rFonts w:ascii="Times New Roman" w:hAnsi="Times New Roman"/>
          <w:color w:val="000000" w:themeColor="text1"/>
          <w:sz w:val="24"/>
          <w:szCs w:val="24"/>
          <w:lang w:val="uk-UA"/>
        </w:rPr>
        <w:t>.</w:t>
      </w:r>
    </w:p>
    <w:p w:rsidR="00A245DA" w:rsidRPr="004F4DE3" w:rsidRDefault="00A245DA" w:rsidP="00A245DA">
      <w:pPr>
        <w:rPr>
          <w:color w:val="000000" w:themeColor="text1"/>
          <w:lang w:val="uk-UA" w:eastAsia="en-US"/>
        </w:rPr>
      </w:pPr>
    </w:p>
    <w:p w:rsidR="00877ADF" w:rsidRPr="004F4DE3" w:rsidRDefault="00877ADF" w:rsidP="00205EC9">
      <w:pPr>
        <w:widowControl w:val="0"/>
        <w:rPr>
          <w:rFonts w:ascii="Times New Roman" w:hAnsi="Times New Roman"/>
          <w:b/>
          <w:bCs/>
          <w:color w:val="000000" w:themeColor="text1"/>
          <w:sz w:val="24"/>
          <w:szCs w:val="24"/>
          <w:lang w:val="uk-UA" w:eastAsia="uk-UA"/>
        </w:rPr>
      </w:pPr>
      <w:r w:rsidRPr="004F4DE3">
        <w:rPr>
          <w:rFonts w:ascii="Times New Roman" w:hAnsi="Times New Roman"/>
          <w:b/>
          <w:bCs/>
          <w:color w:val="000000" w:themeColor="text1"/>
          <w:sz w:val="24"/>
          <w:szCs w:val="24"/>
          <w:lang w:val="uk-UA" w:eastAsia="uk-UA"/>
        </w:rPr>
        <w:t xml:space="preserve">Операційна ціль 1.1. Зменшення </w:t>
      </w:r>
      <w:r w:rsidR="00BA4DD3" w:rsidRPr="004F4DE3">
        <w:rPr>
          <w:rFonts w:ascii="Times New Roman" w:hAnsi="Times New Roman"/>
          <w:b/>
          <w:bCs/>
          <w:color w:val="000000" w:themeColor="text1"/>
          <w:sz w:val="24"/>
          <w:szCs w:val="24"/>
          <w:lang w:val="uk-UA" w:eastAsia="uk-UA"/>
        </w:rPr>
        <w:t>негативного тиску на бізнес</w:t>
      </w:r>
      <w:r w:rsidRPr="004F4DE3">
        <w:rPr>
          <w:rFonts w:ascii="Times New Roman" w:hAnsi="Times New Roman"/>
          <w:b/>
          <w:bCs/>
          <w:color w:val="000000" w:themeColor="text1"/>
          <w:sz w:val="24"/>
          <w:szCs w:val="24"/>
          <w:lang w:val="uk-UA" w:eastAsia="uk-UA"/>
        </w:rPr>
        <w:t>.</w:t>
      </w:r>
    </w:p>
    <w:p w:rsidR="006B39C8" w:rsidRPr="004F4DE3" w:rsidRDefault="006B39C8" w:rsidP="001C0B02">
      <w:pPr>
        <w:pStyle w:val="af6"/>
        <w:spacing w:after="0" w:line="240" w:lineRule="auto"/>
        <w:jc w:val="both"/>
        <w:rPr>
          <w:rFonts w:ascii="Times New Roman" w:hAnsi="Times New Roman"/>
          <w:color w:val="000000" w:themeColor="text1"/>
          <w:sz w:val="24"/>
          <w:szCs w:val="24"/>
        </w:rPr>
      </w:pPr>
      <w:r w:rsidRPr="004F4DE3">
        <w:rPr>
          <w:rFonts w:ascii="Times New Roman" w:hAnsi="Times New Roman"/>
          <w:color w:val="000000" w:themeColor="text1"/>
          <w:sz w:val="24"/>
          <w:szCs w:val="24"/>
        </w:rPr>
        <w:t xml:space="preserve">Для забезпечення досягнення цієї цілі в місті здійснюватимуться заходи зі спрощення місцевого регуляторного середовища: </w:t>
      </w:r>
      <w:r w:rsidR="000C3B2A" w:rsidRPr="004F4DE3">
        <w:rPr>
          <w:rFonts w:ascii="Times New Roman" w:hAnsi="Times New Roman"/>
          <w:color w:val="000000" w:themeColor="text1"/>
          <w:sz w:val="24"/>
          <w:szCs w:val="24"/>
        </w:rPr>
        <w:t xml:space="preserve">періодичне проведення експрес-аналізу бізнес-клімату в місті, </w:t>
      </w:r>
      <w:r w:rsidRPr="004F4DE3">
        <w:rPr>
          <w:rFonts w:ascii="Times New Roman" w:hAnsi="Times New Roman"/>
          <w:color w:val="000000" w:themeColor="text1"/>
          <w:sz w:val="24"/>
          <w:szCs w:val="24"/>
        </w:rPr>
        <w:t xml:space="preserve">перегляд чинних НПА місцевого рівня з метою зниження адміністративного навантаження на МСП, обговорення запровадження нових </w:t>
      </w:r>
      <w:proofErr w:type="spellStart"/>
      <w:r w:rsidRPr="004F4DE3">
        <w:rPr>
          <w:rFonts w:ascii="Times New Roman" w:hAnsi="Times New Roman"/>
          <w:color w:val="000000" w:themeColor="text1"/>
          <w:sz w:val="24"/>
          <w:szCs w:val="24"/>
        </w:rPr>
        <w:t>регуляцій</w:t>
      </w:r>
      <w:proofErr w:type="spellEnd"/>
      <w:r w:rsidRPr="004F4DE3">
        <w:rPr>
          <w:rFonts w:ascii="Times New Roman" w:hAnsi="Times New Roman"/>
          <w:color w:val="000000" w:themeColor="text1"/>
          <w:sz w:val="24"/>
          <w:szCs w:val="24"/>
        </w:rPr>
        <w:t xml:space="preserve"> для бізнесу  та вирішення проблемних питань, навчання </w:t>
      </w:r>
      <w:r w:rsidRPr="004F4DE3">
        <w:rPr>
          <w:rFonts w:ascii="Times New Roman" w:hAnsi="Times New Roman"/>
          <w:color w:val="000000" w:themeColor="text1"/>
          <w:sz w:val="24"/>
          <w:szCs w:val="24"/>
          <w:u w:val="single"/>
        </w:rPr>
        <w:t>д</w:t>
      </w:r>
      <w:r w:rsidRPr="004F4DE3">
        <w:rPr>
          <w:rFonts w:ascii="Times New Roman" w:hAnsi="Times New Roman"/>
          <w:color w:val="000000" w:themeColor="text1"/>
          <w:sz w:val="24"/>
          <w:szCs w:val="24"/>
        </w:rPr>
        <w:t xml:space="preserve">ля депутатів та представників бізнес - об’єднань щодо ефективного здійснення регуляторної політики, навчання  для посадових осіб щодо інструментів обчислення витрат малого бізнесу на виконання державних регулювань. </w:t>
      </w:r>
    </w:p>
    <w:p w:rsidR="002232AE" w:rsidRPr="004F4DE3" w:rsidRDefault="002232AE" w:rsidP="00A245DA">
      <w:pPr>
        <w:rPr>
          <w:rFonts w:ascii="Times New Roman" w:hAnsi="Times New Roman"/>
          <w:b/>
          <w:bCs/>
          <w:color w:val="000000" w:themeColor="text1"/>
          <w:sz w:val="24"/>
          <w:szCs w:val="24"/>
          <w:lang w:val="uk-UA" w:eastAsia="uk-UA"/>
        </w:rPr>
      </w:pPr>
    </w:p>
    <w:p w:rsidR="002232AE" w:rsidRPr="004F4DE3" w:rsidRDefault="002232AE" w:rsidP="00A245DA">
      <w:pPr>
        <w:rPr>
          <w:rFonts w:ascii="Times New Roman" w:hAnsi="Times New Roman"/>
          <w:b/>
          <w:bCs/>
          <w:color w:val="000000" w:themeColor="text1"/>
          <w:sz w:val="24"/>
          <w:szCs w:val="24"/>
          <w:lang w:val="uk-UA" w:eastAsia="uk-UA"/>
        </w:rPr>
      </w:pPr>
    </w:p>
    <w:p w:rsidR="002232AE" w:rsidRPr="004F4DE3" w:rsidRDefault="002232AE" w:rsidP="00A245DA">
      <w:pPr>
        <w:rPr>
          <w:rFonts w:ascii="Times New Roman" w:hAnsi="Times New Roman"/>
          <w:b/>
          <w:bCs/>
          <w:color w:val="000000" w:themeColor="text1"/>
          <w:sz w:val="24"/>
          <w:szCs w:val="24"/>
          <w:lang w:val="uk-UA" w:eastAsia="uk-UA"/>
        </w:rPr>
      </w:pPr>
    </w:p>
    <w:p w:rsidR="002232AE" w:rsidRPr="004F4DE3" w:rsidRDefault="002232AE" w:rsidP="00A245DA">
      <w:pPr>
        <w:rPr>
          <w:rFonts w:ascii="Times New Roman" w:hAnsi="Times New Roman"/>
          <w:b/>
          <w:bCs/>
          <w:color w:val="000000" w:themeColor="text1"/>
          <w:sz w:val="24"/>
          <w:szCs w:val="24"/>
          <w:lang w:val="uk-UA" w:eastAsia="uk-UA"/>
        </w:rPr>
      </w:pPr>
    </w:p>
    <w:p w:rsidR="00A245DA" w:rsidRPr="004F4DE3" w:rsidRDefault="00BC199E" w:rsidP="00205EC9">
      <w:pPr>
        <w:rPr>
          <w:color w:val="000000" w:themeColor="text1"/>
          <w:lang w:val="uk-UA" w:eastAsia="en-US"/>
        </w:rPr>
      </w:pPr>
      <w:r w:rsidRPr="004F4DE3">
        <w:rPr>
          <w:rFonts w:ascii="Times New Roman" w:hAnsi="Times New Roman"/>
          <w:b/>
          <w:bCs/>
          <w:color w:val="000000" w:themeColor="text1"/>
          <w:sz w:val="24"/>
          <w:szCs w:val="24"/>
          <w:lang w:val="uk-UA" w:eastAsia="uk-UA"/>
        </w:rPr>
        <w:lastRenderedPageBreak/>
        <w:t>Операційна ціль 1.2. Удосконалення регуляторної діяльності  Коломийської міської ради</w:t>
      </w:r>
    </w:p>
    <w:p w:rsidR="002232AE" w:rsidRPr="004F4DE3" w:rsidRDefault="002232AE" w:rsidP="00205EC9">
      <w:pPr>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Проведення навчально-інформаційних заходів  </w:t>
      </w:r>
      <w:r w:rsidRPr="004F4DE3">
        <w:rPr>
          <w:rFonts w:ascii="Times New Roman" w:hAnsi="Times New Roman"/>
          <w:color w:val="000000" w:themeColor="text1"/>
          <w:sz w:val="24"/>
          <w:szCs w:val="24"/>
          <w:u w:val="single"/>
          <w:lang w:val="uk-UA"/>
        </w:rPr>
        <w:t>д</w:t>
      </w:r>
      <w:r w:rsidRPr="004F4DE3">
        <w:rPr>
          <w:rFonts w:ascii="Times New Roman" w:hAnsi="Times New Roman"/>
          <w:color w:val="000000" w:themeColor="text1"/>
          <w:sz w:val="24"/>
          <w:szCs w:val="24"/>
          <w:lang w:val="uk-UA"/>
        </w:rPr>
        <w:t>ля посадовців, депутатів та представників бізнес-об’єднань  щодо ефективного здійснення регуляторної політики в цілому, здійснення ефективного інформаційного супроводу регуляторної діяльності міської ради</w:t>
      </w:r>
      <w:r w:rsidR="00D84A11" w:rsidRPr="004F4DE3">
        <w:rPr>
          <w:rFonts w:ascii="Times New Roman" w:hAnsi="Times New Roman"/>
          <w:color w:val="000000" w:themeColor="text1"/>
          <w:sz w:val="24"/>
          <w:szCs w:val="24"/>
          <w:lang w:val="uk-UA"/>
        </w:rPr>
        <w:t>. Для врахування інтересів і потреб МСП на початковій стадії розробки регулювань та упередження прийняття неефективних рішень планується упорядкування розділу «Регуляторна політика»</w:t>
      </w:r>
      <w:r w:rsidRPr="004F4DE3">
        <w:rPr>
          <w:rFonts w:ascii="Times New Roman" w:hAnsi="Times New Roman"/>
          <w:color w:val="000000" w:themeColor="text1"/>
          <w:sz w:val="24"/>
          <w:szCs w:val="24"/>
          <w:lang w:val="uk-UA"/>
        </w:rPr>
        <w:t xml:space="preserve">  на офіційному сайті Коломийської міської ради.</w:t>
      </w:r>
    </w:p>
    <w:p w:rsidR="002232AE" w:rsidRPr="004F4DE3" w:rsidRDefault="002232AE" w:rsidP="002232AE">
      <w:pPr>
        <w:rPr>
          <w:rFonts w:ascii="Times New Roman" w:hAnsi="Times New Roman"/>
          <w:b/>
          <w:bCs/>
          <w:color w:val="000000" w:themeColor="text1"/>
          <w:sz w:val="24"/>
          <w:szCs w:val="24"/>
          <w:lang w:val="uk-UA" w:eastAsia="uk-UA"/>
        </w:rPr>
      </w:pPr>
    </w:p>
    <w:p w:rsidR="001C0B02" w:rsidRPr="004F4DE3" w:rsidRDefault="002232AE" w:rsidP="001C0B02">
      <w:pPr>
        <w:rPr>
          <w:rFonts w:ascii="Times New Roman" w:hAnsi="Times New Roman"/>
          <w:b/>
          <w:bCs/>
          <w:color w:val="000000" w:themeColor="text1"/>
          <w:sz w:val="24"/>
          <w:szCs w:val="24"/>
          <w:lang w:val="uk-UA" w:eastAsia="uk-UA"/>
        </w:rPr>
      </w:pPr>
      <w:r w:rsidRPr="004F4DE3">
        <w:rPr>
          <w:rFonts w:ascii="Times New Roman" w:hAnsi="Times New Roman"/>
          <w:b/>
          <w:bCs/>
          <w:color w:val="000000" w:themeColor="text1"/>
          <w:sz w:val="24"/>
          <w:szCs w:val="24"/>
          <w:lang w:val="uk-UA" w:eastAsia="uk-UA"/>
        </w:rPr>
        <w:t>Операційна ціль 1.</w:t>
      </w:r>
      <w:r w:rsidR="0068581D" w:rsidRPr="004F4DE3">
        <w:rPr>
          <w:rFonts w:ascii="Times New Roman" w:hAnsi="Times New Roman"/>
          <w:b/>
          <w:bCs/>
          <w:color w:val="000000" w:themeColor="text1"/>
          <w:sz w:val="24"/>
          <w:szCs w:val="24"/>
          <w:lang w:val="uk-UA" w:eastAsia="uk-UA"/>
        </w:rPr>
        <w:t>3</w:t>
      </w:r>
      <w:r w:rsidRPr="004F4DE3">
        <w:rPr>
          <w:rFonts w:ascii="Times New Roman" w:hAnsi="Times New Roman"/>
          <w:b/>
          <w:bCs/>
          <w:color w:val="000000" w:themeColor="text1"/>
          <w:sz w:val="24"/>
          <w:szCs w:val="24"/>
          <w:lang w:val="uk-UA" w:eastAsia="uk-UA"/>
        </w:rPr>
        <w:t xml:space="preserve">. </w:t>
      </w:r>
      <w:r w:rsidRPr="004F4DE3">
        <w:rPr>
          <w:rFonts w:ascii="Times New Roman" w:hAnsi="Times New Roman"/>
          <w:color w:val="000000" w:themeColor="text1"/>
          <w:sz w:val="24"/>
          <w:szCs w:val="24"/>
          <w:lang w:val="uk-UA"/>
        </w:rPr>
        <w:t xml:space="preserve"> </w:t>
      </w:r>
      <w:r w:rsidRPr="004F4DE3">
        <w:rPr>
          <w:rFonts w:ascii="Times New Roman" w:hAnsi="Times New Roman"/>
          <w:b/>
          <w:bCs/>
          <w:color w:val="000000" w:themeColor="text1"/>
          <w:sz w:val="24"/>
          <w:szCs w:val="24"/>
          <w:lang w:val="uk-UA" w:eastAsia="uk-UA"/>
        </w:rPr>
        <w:t>Удосконалення системи надання адміністративних послуг підприємництву</w:t>
      </w:r>
    </w:p>
    <w:p w:rsidR="006F0112" w:rsidRPr="004F4DE3" w:rsidRDefault="00404F3C" w:rsidP="001C0B02">
      <w:pPr>
        <w:spacing w:after="240"/>
        <w:jc w:val="both"/>
        <w:rPr>
          <w:rFonts w:ascii="Times New Roman" w:hAnsi="Times New Roman"/>
          <w:color w:val="000000" w:themeColor="text1"/>
          <w:sz w:val="24"/>
          <w:szCs w:val="24"/>
          <w:lang w:val="uk-UA"/>
        </w:rPr>
      </w:pPr>
      <w:r w:rsidRPr="004F4DE3">
        <w:rPr>
          <w:rFonts w:ascii="Times New Roman" w:hAnsi="Times New Roman"/>
          <w:color w:val="000000" w:themeColor="text1"/>
          <w:szCs w:val="24"/>
          <w:lang w:val="uk-UA"/>
        </w:rPr>
        <w:t>Для реалізації цієї цілі п</w:t>
      </w:r>
      <w:r w:rsidR="00862009" w:rsidRPr="004F4DE3">
        <w:rPr>
          <w:rFonts w:ascii="Times New Roman" w:hAnsi="Times New Roman"/>
          <w:color w:val="000000" w:themeColor="text1"/>
          <w:szCs w:val="24"/>
          <w:lang w:val="uk-UA"/>
        </w:rPr>
        <w:t>роводиться інвентаризація</w:t>
      </w:r>
      <w:r w:rsidRPr="004F4DE3">
        <w:rPr>
          <w:rFonts w:ascii="Times New Roman" w:hAnsi="Times New Roman"/>
          <w:color w:val="000000" w:themeColor="text1"/>
          <w:szCs w:val="24"/>
          <w:lang w:val="uk-UA"/>
        </w:rPr>
        <w:t xml:space="preserve"> адміністративних послуг для бізнесу, які надаються Коломийською міською радою та її стр</w:t>
      </w:r>
      <w:r w:rsidR="00862009" w:rsidRPr="004F4DE3">
        <w:rPr>
          <w:rFonts w:ascii="Times New Roman" w:hAnsi="Times New Roman"/>
          <w:color w:val="000000" w:themeColor="text1"/>
          <w:szCs w:val="24"/>
          <w:lang w:val="uk-UA"/>
        </w:rPr>
        <w:t>уктурними підрозділами, приведення</w:t>
      </w:r>
      <w:r w:rsidRPr="004F4DE3">
        <w:rPr>
          <w:rFonts w:ascii="Times New Roman" w:hAnsi="Times New Roman"/>
          <w:color w:val="000000" w:themeColor="text1"/>
          <w:szCs w:val="24"/>
          <w:lang w:val="uk-UA"/>
        </w:rPr>
        <w:t xml:space="preserve"> їх у відповідність до останніх змін діючого законодавства</w:t>
      </w:r>
      <w:r w:rsidR="00862009" w:rsidRPr="004F4DE3">
        <w:rPr>
          <w:rFonts w:ascii="Times New Roman" w:hAnsi="Times New Roman"/>
          <w:color w:val="000000" w:themeColor="text1"/>
          <w:szCs w:val="24"/>
          <w:lang w:val="uk-UA"/>
        </w:rPr>
        <w:t>,</w:t>
      </w:r>
      <w:r w:rsidRPr="004F4DE3">
        <w:rPr>
          <w:rFonts w:ascii="Times New Roman" w:hAnsi="Times New Roman"/>
          <w:color w:val="000000" w:themeColor="text1"/>
          <w:szCs w:val="24"/>
          <w:lang w:val="uk-UA"/>
        </w:rPr>
        <w:t xml:space="preserve"> адміністративні послуги </w:t>
      </w:r>
      <w:r w:rsidR="00862009" w:rsidRPr="004F4DE3">
        <w:rPr>
          <w:rFonts w:ascii="Times New Roman" w:hAnsi="Times New Roman"/>
          <w:color w:val="000000" w:themeColor="text1"/>
          <w:szCs w:val="24"/>
          <w:lang w:val="uk-UA"/>
        </w:rPr>
        <w:t xml:space="preserve">систематизуються </w:t>
      </w:r>
      <w:r w:rsidRPr="004F4DE3">
        <w:rPr>
          <w:rFonts w:ascii="Times New Roman" w:hAnsi="Times New Roman"/>
          <w:color w:val="000000" w:themeColor="text1"/>
          <w:szCs w:val="24"/>
          <w:lang w:val="uk-UA"/>
        </w:rPr>
        <w:t>за галузями та сферами регулювання, с</w:t>
      </w:r>
      <w:r w:rsidR="00862009" w:rsidRPr="004F4DE3">
        <w:rPr>
          <w:rFonts w:ascii="Times New Roman" w:hAnsi="Times New Roman"/>
          <w:color w:val="000000" w:themeColor="text1"/>
          <w:szCs w:val="24"/>
          <w:lang w:val="uk-UA"/>
        </w:rPr>
        <w:t>прощується процедура</w:t>
      </w:r>
      <w:r w:rsidRPr="004F4DE3">
        <w:rPr>
          <w:rFonts w:ascii="Times New Roman" w:hAnsi="Times New Roman"/>
          <w:color w:val="000000" w:themeColor="text1"/>
          <w:szCs w:val="24"/>
          <w:lang w:val="uk-UA"/>
        </w:rPr>
        <w:t xml:space="preserve"> отримання таких адміністративних послуг для </w:t>
      </w:r>
      <w:r w:rsidRPr="004F4DE3">
        <w:rPr>
          <w:rFonts w:ascii="Times New Roman" w:hAnsi="Times New Roman"/>
          <w:color w:val="000000" w:themeColor="text1"/>
          <w:sz w:val="24"/>
          <w:szCs w:val="24"/>
          <w:lang w:val="uk-UA"/>
        </w:rPr>
        <w:t>бізнесу</w:t>
      </w:r>
      <w:r w:rsidR="006F0112" w:rsidRPr="004F4DE3">
        <w:rPr>
          <w:rFonts w:ascii="Times New Roman" w:hAnsi="Times New Roman"/>
          <w:color w:val="000000" w:themeColor="text1"/>
          <w:sz w:val="24"/>
          <w:szCs w:val="24"/>
          <w:lang w:val="uk-UA"/>
        </w:rPr>
        <w:t>. Запровад</w:t>
      </w:r>
      <w:r w:rsidR="00862009" w:rsidRPr="004F4DE3">
        <w:rPr>
          <w:rFonts w:ascii="Times New Roman" w:hAnsi="Times New Roman"/>
          <w:color w:val="000000" w:themeColor="text1"/>
          <w:sz w:val="24"/>
          <w:szCs w:val="24"/>
          <w:lang w:val="uk-UA"/>
        </w:rPr>
        <w:t>жується</w:t>
      </w:r>
      <w:r w:rsidR="006F0112" w:rsidRPr="004F4DE3">
        <w:rPr>
          <w:rFonts w:ascii="Times New Roman" w:hAnsi="Times New Roman"/>
          <w:color w:val="000000" w:themeColor="text1"/>
          <w:sz w:val="24"/>
          <w:szCs w:val="24"/>
          <w:lang w:val="uk-UA"/>
        </w:rPr>
        <w:t xml:space="preserve"> відкрит</w:t>
      </w:r>
      <w:r w:rsidR="00862009" w:rsidRPr="004F4DE3">
        <w:rPr>
          <w:rFonts w:ascii="Times New Roman" w:hAnsi="Times New Roman"/>
          <w:color w:val="000000" w:themeColor="text1"/>
          <w:sz w:val="24"/>
          <w:szCs w:val="24"/>
          <w:lang w:val="uk-UA"/>
        </w:rPr>
        <w:t>а</w:t>
      </w:r>
      <w:r w:rsidR="006F0112" w:rsidRPr="004F4DE3">
        <w:rPr>
          <w:rFonts w:ascii="Times New Roman" w:hAnsi="Times New Roman"/>
          <w:color w:val="000000" w:themeColor="text1"/>
          <w:sz w:val="24"/>
          <w:szCs w:val="24"/>
          <w:lang w:val="uk-UA"/>
        </w:rPr>
        <w:t xml:space="preserve"> електронн</w:t>
      </w:r>
      <w:r w:rsidR="00862009" w:rsidRPr="004F4DE3">
        <w:rPr>
          <w:rFonts w:ascii="Times New Roman" w:hAnsi="Times New Roman"/>
          <w:color w:val="000000" w:themeColor="text1"/>
          <w:sz w:val="24"/>
          <w:szCs w:val="24"/>
          <w:lang w:val="uk-UA"/>
        </w:rPr>
        <w:t>а</w:t>
      </w:r>
      <w:r w:rsidR="006F0112" w:rsidRPr="004F4DE3">
        <w:rPr>
          <w:rFonts w:ascii="Times New Roman" w:hAnsi="Times New Roman"/>
          <w:color w:val="000000" w:themeColor="text1"/>
          <w:sz w:val="24"/>
          <w:szCs w:val="24"/>
          <w:lang w:val="uk-UA"/>
        </w:rPr>
        <w:t xml:space="preserve"> систем</w:t>
      </w:r>
      <w:r w:rsidR="00862009" w:rsidRPr="004F4DE3">
        <w:rPr>
          <w:rFonts w:ascii="Times New Roman" w:hAnsi="Times New Roman"/>
          <w:color w:val="000000" w:themeColor="text1"/>
          <w:sz w:val="24"/>
          <w:szCs w:val="24"/>
          <w:lang w:val="uk-UA"/>
        </w:rPr>
        <w:t>а</w:t>
      </w:r>
      <w:r w:rsidR="006F0112" w:rsidRPr="004F4DE3">
        <w:rPr>
          <w:rFonts w:ascii="Times New Roman" w:hAnsi="Times New Roman"/>
          <w:color w:val="000000" w:themeColor="text1"/>
          <w:sz w:val="24"/>
          <w:szCs w:val="24"/>
          <w:lang w:val="uk-UA"/>
        </w:rPr>
        <w:t xml:space="preserve"> відстеження проходження процедури видачі документів дозвільного характеру та відкритого електронного реєстру, щодо видачі дозволів та погоджень</w:t>
      </w:r>
      <w:r w:rsidR="00862009" w:rsidRPr="004F4DE3">
        <w:rPr>
          <w:rFonts w:ascii="Times New Roman" w:hAnsi="Times New Roman"/>
          <w:color w:val="000000" w:themeColor="text1"/>
          <w:sz w:val="24"/>
          <w:szCs w:val="24"/>
          <w:lang w:val="uk-UA"/>
        </w:rPr>
        <w:t>, надання електронних послуг</w:t>
      </w:r>
      <w:r w:rsidR="006F0112" w:rsidRPr="004F4DE3">
        <w:rPr>
          <w:rFonts w:ascii="Times New Roman" w:hAnsi="Times New Roman"/>
          <w:color w:val="000000" w:themeColor="text1"/>
          <w:sz w:val="24"/>
          <w:szCs w:val="24"/>
          <w:lang w:val="uk-UA"/>
        </w:rPr>
        <w:t>.</w:t>
      </w:r>
      <w:r w:rsidR="00862009" w:rsidRPr="004F4DE3">
        <w:rPr>
          <w:rFonts w:ascii="Times New Roman" w:hAnsi="Times New Roman"/>
          <w:color w:val="000000" w:themeColor="text1"/>
          <w:sz w:val="24"/>
          <w:szCs w:val="24"/>
          <w:lang w:val="uk-UA"/>
        </w:rPr>
        <w:t xml:space="preserve"> </w:t>
      </w:r>
      <w:r w:rsidR="00D84A11" w:rsidRPr="004F4DE3">
        <w:rPr>
          <w:rFonts w:ascii="Times New Roman" w:hAnsi="Times New Roman"/>
          <w:color w:val="000000" w:themeColor="text1"/>
          <w:sz w:val="24"/>
          <w:szCs w:val="24"/>
          <w:lang w:val="uk-UA"/>
        </w:rPr>
        <w:t xml:space="preserve"> </w:t>
      </w:r>
      <w:r w:rsidR="00862009" w:rsidRPr="004F4DE3">
        <w:rPr>
          <w:rFonts w:ascii="Times New Roman" w:hAnsi="Times New Roman"/>
          <w:color w:val="000000" w:themeColor="text1"/>
          <w:sz w:val="24"/>
          <w:szCs w:val="24"/>
          <w:lang w:val="uk-UA"/>
        </w:rPr>
        <w:t>Сертифікація</w:t>
      </w:r>
      <w:r w:rsidRPr="004F4DE3">
        <w:rPr>
          <w:rFonts w:ascii="Times New Roman" w:hAnsi="Times New Roman"/>
          <w:color w:val="000000" w:themeColor="text1"/>
          <w:sz w:val="24"/>
          <w:szCs w:val="24"/>
          <w:lang w:val="uk-UA"/>
        </w:rPr>
        <w:t xml:space="preserve"> надання послуг відповідно до стандартів ISO 9000</w:t>
      </w:r>
      <w:r w:rsidR="00862009" w:rsidRPr="004F4DE3">
        <w:rPr>
          <w:rFonts w:ascii="Times New Roman" w:hAnsi="Times New Roman"/>
          <w:color w:val="000000" w:themeColor="text1"/>
          <w:sz w:val="24"/>
          <w:szCs w:val="24"/>
          <w:lang w:val="uk-UA"/>
        </w:rPr>
        <w:t>, р</w:t>
      </w:r>
      <w:r w:rsidRPr="004F4DE3">
        <w:rPr>
          <w:rFonts w:ascii="Times New Roman" w:hAnsi="Times New Roman"/>
          <w:color w:val="000000" w:themeColor="text1"/>
          <w:sz w:val="24"/>
          <w:szCs w:val="24"/>
          <w:lang w:val="uk-UA"/>
        </w:rPr>
        <w:t>озробка та впровадження  системи стандартів надання адміністративних послуг</w:t>
      </w:r>
      <w:r w:rsidR="00862009" w:rsidRPr="004F4DE3">
        <w:rPr>
          <w:rFonts w:ascii="Times New Roman" w:hAnsi="Times New Roman"/>
          <w:color w:val="000000" w:themeColor="text1"/>
          <w:sz w:val="24"/>
          <w:szCs w:val="24"/>
          <w:lang w:val="uk-UA"/>
        </w:rPr>
        <w:t xml:space="preserve"> дозволять підтримувати належний рівень та забезпечувати якість послуг для бізнесу.</w:t>
      </w:r>
    </w:p>
    <w:p w:rsidR="0068581D" w:rsidRPr="004F4DE3" w:rsidRDefault="0068581D" w:rsidP="002232AE">
      <w:pPr>
        <w:jc w:val="both"/>
        <w:rPr>
          <w:rFonts w:ascii="Times New Roman" w:hAnsi="Times New Roman"/>
          <w:b/>
          <w:bCs/>
          <w:color w:val="000000" w:themeColor="text1"/>
          <w:lang w:val="uk-UA" w:eastAsia="uk-UA"/>
        </w:rPr>
      </w:pPr>
      <w:r w:rsidRPr="004F4DE3">
        <w:rPr>
          <w:rFonts w:ascii="Times New Roman" w:hAnsi="Times New Roman"/>
          <w:b/>
          <w:bCs/>
          <w:color w:val="000000" w:themeColor="text1"/>
          <w:sz w:val="24"/>
          <w:szCs w:val="24"/>
          <w:lang w:val="uk-UA" w:eastAsia="uk-UA"/>
        </w:rPr>
        <w:t xml:space="preserve">Операційна ціль 1.4. </w:t>
      </w:r>
      <w:r w:rsidRPr="004F4DE3">
        <w:rPr>
          <w:rFonts w:ascii="Times New Roman" w:hAnsi="Times New Roman"/>
          <w:color w:val="000000" w:themeColor="text1"/>
          <w:sz w:val="24"/>
          <w:szCs w:val="24"/>
          <w:lang w:val="uk-UA"/>
        </w:rPr>
        <w:t xml:space="preserve"> </w:t>
      </w:r>
      <w:r w:rsidRPr="004F4DE3">
        <w:rPr>
          <w:rFonts w:ascii="Times New Roman" w:hAnsi="Times New Roman"/>
          <w:b/>
          <w:bCs/>
          <w:color w:val="000000" w:themeColor="text1"/>
          <w:sz w:val="24"/>
          <w:szCs w:val="24"/>
          <w:lang w:val="uk-UA" w:eastAsia="uk-UA"/>
        </w:rPr>
        <w:t>Забезпечення рівного доступу всіх МСП до комунальних ресурсів</w:t>
      </w:r>
    </w:p>
    <w:p w:rsidR="00722DC7" w:rsidRPr="004F4DE3" w:rsidRDefault="00722DC7" w:rsidP="004F62F9">
      <w:pPr>
        <w:pStyle w:val="af6"/>
        <w:widowControl w:val="0"/>
        <w:spacing w:before="60" w:after="60" w:line="240" w:lineRule="auto"/>
        <w:jc w:val="both"/>
        <w:rPr>
          <w:rFonts w:ascii="Times New Roman" w:hAnsi="Times New Roman"/>
          <w:color w:val="000000" w:themeColor="text1"/>
          <w:sz w:val="24"/>
          <w:szCs w:val="24"/>
        </w:rPr>
      </w:pPr>
      <w:r w:rsidRPr="004F4DE3">
        <w:rPr>
          <w:rFonts w:ascii="Times New Roman" w:hAnsi="Times New Roman"/>
          <w:color w:val="000000" w:themeColor="text1"/>
          <w:sz w:val="24"/>
          <w:szCs w:val="24"/>
        </w:rPr>
        <w:t>Реалізація цієї цілі дасть можливість, з залученням відповідних структур міської ради, створити реєстр вільних земельних ділянок та реєстр об’єктів нерухомості комунальної власності, які можуть бути надані в оренду/передані у власність. Реєстри будуть розміщені на офіційних веб-ресурсах міської ради та постійно оновлюватимуться. Інформація про місцеві закупівлі за бюджетні кошти оприлюднюватиметься на офіційному електронному ресурсі міської ради. АЕРК та в друкованих ЗМІ м.</w:t>
      </w:r>
      <w:r w:rsidR="00716991" w:rsidRPr="004F4DE3">
        <w:rPr>
          <w:rFonts w:ascii="Times New Roman" w:hAnsi="Times New Roman"/>
          <w:color w:val="000000" w:themeColor="text1"/>
          <w:sz w:val="24"/>
          <w:szCs w:val="24"/>
        </w:rPr>
        <w:t xml:space="preserve"> </w:t>
      </w:r>
      <w:r w:rsidRPr="004F4DE3">
        <w:rPr>
          <w:rFonts w:ascii="Times New Roman" w:hAnsi="Times New Roman"/>
          <w:color w:val="000000" w:themeColor="text1"/>
          <w:sz w:val="24"/>
          <w:szCs w:val="24"/>
        </w:rPr>
        <w:t>Коломия.</w:t>
      </w:r>
    </w:p>
    <w:p w:rsidR="0068581D" w:rsidRPr="004F4DE3" w:rsidRDefault="00722DC7" w:rsidP="004F62F9">
      <w:pPr>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 xml:space="preserve">Суб`єктам малого та середнього підприємництва надаватимуться консультації з питань участі у процесах державних </w:t>
      </w:r>
      <w:proofErr w:type="spellStart"/>
      <w:r w:rsidRPr="004F4DE3">
        <w:rPr>
          <w:rFonts w:ascii="Times New Roman" w:hAnsi="Times New Roman"/>
          <w:color w:val="000000" w:themeColor="text1"/>
          <w:sz w:val="24"/>
          <w:szCs w:val="24"/>
          <w:lang w:val="uk-UA"/>
        </w:rPr>
        <w:t>закупівель</w:t>
      </w:r>
      <w:proofErr w:type="spellEnd"/>
      <w:r w:rsidRPr="004F4DE3">
        <w:rPr>
          <w:rFonts w:ascii="Times New Roman" w:hAnsi="Times New Roman"/>
          <w:color w:val="000000" w:themeColor="text1"/>
          <w:sz w:val="24"/>
          <w:szCs w:val="24"/>
          <w:lang w:val="uk-UA"/>
        </w:rPr>
        <w:t xml:space="preserve"> та роботи системи «</w:t>
      </w:r>
      <w:proofErr w:type="spellStart"/>
      <w:r w:rsidRPr="004F4DE3">
        <w:rPr>
          <w:rFonts w:ascii="Times New Roman" w:hAnsi="Times New Roman"/>
          <w:color w:val="000000" w:themeColor="text1"/>
          <w:sz w:val="24"/>
          <w:szCs w:val="24"/>
          <w:lang w:val="uk-UA"/>
        </w:rPr>
        <w:t>Prozorro</w:t>
      </w:r>
      <w:proofErr w:type="spellEnd"/>
      <w:r w:rsidRPr="004F4DE3">
        <w:rPr>
          <w:rFonts w:ascii="Times New Roman" w:hAnsi="Times New Roman"/>
          <w:color w:val="000000" w:themeColor="text1"/>
          <w:sz w:val="24"/>
          <w:szCs w:val="24"/>
          <w:lang w:val="uk-UA"/>
        </w:rPr>
        <w:t>».</w:t>
      </w:r>
    </w:p>
    <w:p w:rsidR="003A1013" w:rsidRPr="004F4DE3" w:rsidRDefault="003A1013" w:rsidP="004B11FA">
      <w:pPr>
        <w:rPr>
          <w:rFonts w:ascii="Times New Roman" w:hAnsi="Times New Roman"/>
          <w:b/>
          <w:bCs/>
          <w:color w:val="000000" w:themeColor="text1"/>
          <w:sz w:val="24"/>
          <w:szCs w:val="24"/>
          <w:lang w:val="uk-UA" w:eastAsia="uk-UA"/>
        </w:rPr>
      </w:pPr>
    </w:p>
    <w:p w:rsidR="0024460C" w:rsidRPr="004F4DE3" w:rsidRDefault="004B11FA" w:rsidP="001C0B02">
      <w:pPr>
        <w:rPr>
          <w:rFonts w:ascii="Times New Roman" w:hAnsi="Times New Roman"/>
          <w:bCs/>
          <w:color w:val="000000" w:themeColor="text1"/>
          <w:sz w:val="24"/>
          <w:szCs w:val="24"/>
          <w:lang w:val="uk-UA"/>
        </w:rPr>
      </w:pPr>
      <w:r w:rsidRPr="004F4DE3">
        <w:rPr>
          <w:rFonts w:ascii="Times New Roman" w:hAnsi="Times New Roman"/>
          <w:b/>
          <w:bCs/>
          <w:color w:val="000000" w:themeColor="text1"/>
          <w:sz w:val="24"/>
          <w:szCs w:val="24"/>
          <w:lang w:val="uk-UA" w:eastAsia="uk-UA"/>
        </w:rPr>
        <w:t xml:space="preserve">Операційна ціль 1.5. </w:t>
      </w:r>
      <w:r w:rsidRPr="004F4DE3">
        <w:rPr>
          <w:rFonts w:ascii="Times New Roman" w:hAnsi="Times New Roman"/>
          <w:color w:val="000000" w:themeColor="text1"/>
          <w:sz w:val="24"/>
          <w:szCs w:val="24"/>
          <w:lang w:val="uk-UA"/>
        </w:rPr>
        <w:t xml:space="preserve"> </w:t>
      </w:r>
      <w:r w:rsidRPr="004F4DE3">
        <w:rPr>
          <w:rFonts w:ascii="Times New Roman" w:hAnsi="Times New Roman"/>
          <w:b/>
          <w:bCs/>
          <w:color w:val="000000" w:themeColor="text1"/>
          <w:sz w:val="24"/>
          <w:szCs w:val="24"/>
          <w:lang w:val="uk-UA" w:eastAsia="uk-UA"/>
        </w:rPr>
        <w:t>Розвиток конструктивного діалогу Влада - МСП - громада</w:t>
      </w:r>
    </w:p>
    <w:p w:rsidR="00A245DA" w:rsidRPr="004F4DE3" w:rsidRDefault="00FE50F2" w:rsidP="00CC418C">
      <w:pPr>
        <w:spacing w:after="240"/>
        <w:jc w:val="both"/>
        <w:rPr>
          <w:color w:val="000000" w:themeColor="text1"/>
          <w:lang w:val="uk-UA" w:eastAsia="en-US"/>
        </w:rPr>
      </w:pPr>
      <w:r w:rsidRPr="004F4DE3">
        <w:rPr>
          <w:rFonts w:ascii="Times New Roman" w:hAnsi="Times New Roman"/>
          <w:bCs/>
          <w:color w:val="000000" w:themeColor="text1"/>
          <w:sz w:val="24"/>
          <w:szCs w:val="24"/>
          <w:lang w:val="uk-UA"/>
        </w:rPr>
        <w:t>Для досягнення цієї цілі необхідно розробити (з залученням громадських організацій, бізнес-асоціацій підприємців та громадськості) та впровадити комунікаційну стратегію «Влада-Бізнес-Громада» для</w:t>
      </w:r>
      <w:r w:rsidRPr="004F4DE3">
        <w:rPr>
          <w:rFonts w:ascii="Times New Roman" w:hAnsi="Times New Roman"/>
          <w:color w:val="000000" w:themeColor="text1"/>
          <w:sz w:val="24"/>
          <w:szCs w:val="24"/>
          <w:lang w:val="uk-UA"/>
        </w:rPr>
        <w:t xml:space="preserve"> подальшої ефективної співпраці</w:t>
      </w:r>
      <w:r w:rsidRPr="004F4DE3">
        <w:rPr>
          <w:rFonts w:ascii="Times New Roman" w:hAnsi="Times New Roman"/>
          <w:bCs/>
          <w:color w:val="000000" w:themeColor="text1"/>
          <w:sz w:val="24"/>
          <w:szCs w:val="24"/>
          <w:lang w:val="uk-UA"/>
        </w:rPr>
        <w:t>:</w:t>
      </w:r>
      <w:r w:rsidRPr="004F4DE3">
        <w:rPr>
          <w:rFonts w:ascii="Times New Roman" w:hAnsi="Times New Roman"/>
          <w:color w:val="000000" w:themeColor="text1"/>
          <w:sz w:val="24"/>
          <w:szCs w:val="24"/>
          <w:lang w:val="uk-UA"/>
        </w:rPr>
        <w:t xml:space="preserve"> покращення інформованості бізнесу про перспективи розвитку міста та забезпечення участі підприємців у </w:t>
      </w:r>
      <w:proofErr w:type="spellStart"/>
      <w:r w:rsidRPr="004F4DE3">
        <w:rPr>
          <w:rFonts w:ascii="Times New Roman" w:hAnsi="Times New Roman"/>
          <w:color w:val="000000" w:themeColor="text1"/>
          <w:sz w:val="24"/>
          <w:szCs w:val="24"/>
          <w:lang w:val="uk-UA"/>
        </w:rPr>
        <w:t>розвиткових</w:t>
      </w:r>
      <w:proofErr w:type="spellEnd"/>
      <w:r w:rsidRPr="004F4DE3">
        <w:rPr>
          <w:rFonts w:ascii="Times New Roman" w:hAnsi="Times New Roman"/>
          <w:color w:val="000000" w:themeColor="text1"/>
          <w:sz w:val="24"/>
          <w:szCs w:val="24"/>
          <w:lang w:val="uk-UA"/>
        </w:rPr>
        <w:t xml:space="preserve"> проектах; організації дієвого </w:t>
      </w:r>
      <w:r w:rsidR="00716991" w:rsidRPr="004F4DE3">
        <w:rPr>
          <w:rFonts w:ascii="Times New Roman" w:hAnsi="Times New Roman"/>
          <w:color w:val="000000" w:themeColor="text1"/>
          <w:sz w:val="24"/>
          <w:szCs w:val="24"/>
          <w:lang w:val="uk-UA"/>
        </w:rPr>
        <w:t>зворотного</w:t>
      </w:r>
      <w:r w:rsidRPr="004F4DE3">
        <w:rPr>
          <w:rFonts w:ascii="Times New Roman" w:hAnsi="Times New Roman"/>
          <w:color w:val="000000" w:themeColor="text1"/>
          <w:sz w:val="24"/>
          <w:szCs w:val="24"/>
          <w:lang w:val="uk-UA"/>
        </w:rPr>
        <w:t xml:space="preserve"> зв’язку бізнес-влада</w:t>
      </w:r>
      <w:r w:rsidR="00371187" w:rsidRPr="004F4DE3">
        <w:rPr>
          <w:rFonts w:ascii="Times New Roman" w:hAnsi="Times New Roman"/>
          <w:color w:val="000000" w:themeColor="text1"/>
          <w:sz w:val="24"/>
          <w:szCs w:val="24"/>
          <w:lang w:val="uk-UA"/>
        </w:rPr>
        <w:t xml:space="preserve">. Системно проводитиметься </w:t>
      </w:r>
      <w:r w:rsidRPr="004F4DE3">
        <w:rPr>
          <w:rFonts w:ascii="Times New Roman" w:hAnsi="Times New Roman"/>
          <w:color w:val="000000" w:themeColor="text1"/>
          <w:sz w:val="24"/>
          <w:szCs w:val="24"/>
          <w:lang w:val="uk-UA"/>
        </w:rPr>
        <w:t>робота з формування та підтримки позитивного іміджу підприємництва в м.</w:t>
      </w:r>
      <w:r w:rsidR="00716991" w:rsidRPr="004F4DE3">
        <w:rPr>
          <w:rFonts w:ascii="Times New Roman" w:hAnsi="Times New Roman"/>
          <w:color w:val="000000" w:themeColor="text1"/>
          <w:sz w:val="24"/>
          <w:szCs w:val="24"/>
          <w:lang w:val="uk-UA"/>
        </w:rPr>
        <w:t xml:space="preserve"> </w:t>
      </w:r>
      <w:r w:rsidR="00371187" w:rsidRPr="004F4DE3">
        <w:rPr>
          <w:rFonts w:ascii="Times New Roman" w:hAnsi="Times New Roman"/>
          <w:color w:val="000000" w:themeColor="text1"/>
          <w:sz w:val="24"/>
          <w:szCs w:val="24"/>
          <w:lang w:val="uk-UA"/>
        </w:rPr>
        <w:t xml:space="preserve">Коломия. Для МСП </w:t>
      </w:r>
      <w:r w:rsidR="00371187" w:rsidRPr="004F4DE3">
        <w:rPr>
          <w:rFonts w:ascii="Times New Roman" w:hAnsi="Times New Roman"/>
          <w:bCs/>
          <w:color w:val="000000" w:themeColor="text1"/>
          <w:sz w:val="24"/>
          <w:szCs w:val="24"/>
          <w:lang w:val="uk-UA"/>
        </w:rPr>
        <w:t xml:space="preserve">проводитимуться навчання з питань  проведення  ефективних </w:t>
      </w:r>
      <w:proofErr w:type="spellStart"/>
      <w:r w:rsidR="00371187" w:rsidRPr="004F4DE3">
        <w:rPr>
          <w:rFonts w:ascii="Times New Roman" w:hAnsi="Times New Roman"/>
          <w:bCs/>
          <w:color w:val="000000" w:themeColor="text1"/>
          <w:sz w:val="24"/>
          <w:szCs w:val="24"/>
          <w:lang w:val="uk-UA"/>
        </w:rPr>
        <w:t>адвокасі</w:t>
      </w:r>
      <w:proofErr w:type="spellEnd"/>
      <w:r w:rsidR="00371187" w:rsidRPr="004F4DE3">
        <w:rPr>
          <w:rFonts w:ascii="Times New Roman" w:hAnsi="Times New Roman"/>
          <w:bCs/>
          <w:color w:val="000000" w:themeColor="text1"/>
          <w:sz w:val="24"/>
          <w:szCs w:val="24"/>
          <w:lang w:val="uk-UA"/>
        </w:rPr>
        <w:t>-компаній.</w:t>
      </w:r>
    </w:p>
    <w:p w:rsidR="00A245DA" w:rsidRPr="004F4DE3" w:rsidRDefault="00DA5DDE" w:rsidP="00827314">
      <w:pPr>
        <w:pStyle w:val="2"/>
        <w:numPr>
          <w:ilvl w:val="0"/>
          <w:numId w:val="0"/>
        </w:numPr>
        <w:tabs>
          <w:tab w:val="clear" w:pos="567"/>
          <w:tab w:val="left" w:pos="0"/>
        </w:tabs>
        <w:spacing w:after="0"/>
        <w:rPr>
          <w:rFonts w:ascii="Times New Roman" w:hAnsi="Times New Roman"/>
          <w:color w:val="000000" w:themeColor="text1"/>
          <w:sz w:val="24"/>
          <w:szCs w:val="24"/>
        </w:rPr>
      </w:pPr>
      <w:bookmarkStart w:id="15" w:name="_Toc481327390"/>
      <w:r w:rsidRPr="004F4DE3">
        <w:rPr>
          <w:rFonts w:ascii="Times New Roman" w:hAnsi="Times New Roman"/>
          <w:color w:val="000000" w:themeColor="text1"/>
          <w:sz w:val="24"/>
          <w:szCs w:val="24"/>
        </w:rPr>
        <w:t>3</w:t>
      </w:r>
      <w:r w:rsidR="00B02C28" w:rsidRPr="004F4DE3">
        <w:rPr>
          <w:rFonts w:ascii="Times New Roman" w:hAnsi="Times New Roman"/>
          <w:color w:val="000000" w:themeColor="text1"/>
          <w:sz w:val="24"/>
          <w:szCs w:val="24"/>
        </w:rPr>
        <w:t>.2. СТРАТЕГІЧНА ЦІЛЬ</w:t>
      </w:r>
      <w:r w:rsidR="00A245DA" w:rsidRPr="004F4DE3">
        <w:rPr>
          <w:rFonts w:ascii="Times New Roman" w:hAnsi="Times New Roman"/>
          <w:color w:val="000000" w:themeColor="text1"/>
          <w:sz w:val="24"/>
          <w:szCs w:val="24"/>
        </w:rPr>
        <w:t xml:space="preserve"> 2. Посилення спроможності місцевих посадовців та представників МСП </w:t>
      </w:r>
      <w:r w:rsidR="0009386F" w:rsidRPr="004F4DE3">
        <w:rPr>
          <w:rFonts w:ascii="Times New Roman" w:hAnsi="Times New Roman"/>
          <w:color w:val="000000" w:themeColor="text1"/>
          <w:sz w:val="24"/>
          <w:szCs w:val="24"/>
        </w:rPr>
        <w:t>розвивати</w:t>
      </w:r>
      <w:r w:rsidR="00A245DA" w:rsidRPr="004F4DE3">
        <w:rPr>
          <w:rFonts w:ascii="Times New Roman" w:hAnsi="Times New Roman"/>
          <w:color w:val="000000" w:themeColor="text1"/>
          <w:sz w:val="24"/>
          <w:szCs w:val="24"/>
        </w:rPr>
        <w:t xml:space="preserve"> бізнес</w:t>
      </w:r>
      <w:r w:rsidR="0009386F" w:rsidRPr="004F4DE3">
        <w:rPr>
          <w:rFonts w:ascii="Times New Roman" w:hAnsi="Times New Roman"/>
          <w:color w:val="000000" w:themeColor="text1"/>
          <w:sz w:val="24"/>
          <w:szCs w:val="24"/>
        </w:rPr>
        <w:t xml:space="preserve"> в місті</w:t>
      </w:r>
      <w:bookmarkEnd w:id="15"/>
    </w:p>
    <w:p w:rsidR="00A245DA" w:rsidRPr="004F4DE3" w:rsidRDefault="00A245DA" w:rsidP="00A245DA">
      <w:pPr>
        <w:rPr>
          <w:color w:val="000000" w:themeColor="text1"/>
          <w:lang w:val="uk-UA" w:eastAsia="en-US"/>
        </w:rPr>
      </w:pPr>
    </w:p>
    <w:p w:rsidR="00787B5B" w:rsidRPr="004F4DE3" w:rsidRDefault="00787B5B" w:rsidP="00787B5B">
      <w:pPr>
        <w:spacing w:after="240"/>
        <w:jc w:val="both"/>
        <w:rPr>
          <w:rFonts w:ascii="Times New Roman" w:hAnsi="Times New Roman"/>
          <w:bCs/>
          <w:color w:val="000000" w:themeColor="text1"/>
          <w:sz w:val="24"/>
          <w:szCs w:val="24"/>
          <w:lang w:val="uk-UA" w:eastAsia="uk-UA"/>
        </w:rPr>
      </w:pPr>
      <w:r w:rsidRPr="004F4DE3">
        <w:rPr>
          <w:rFonts w:ascii="Times New Roman" w:hAnsi="Times New Roman"/>
          <w:bCs/>
          <w:color w:val="000000" w:themeColor="text1"/>
          <w:sz w:val="24"/>
          <w:szCs w:val="24"/>
          <w:lang w:val="uk-UA" w:eastAsia="uk-UA"/>
        </w:rPr>
        <w:t xml:space="preserve">При розробці політик та програм міською владою, якісна робота, спрямована на підтримку МСП та врахування його інтересів на ранніх етапах сприяє ефекту довготривалого розвитку для міста. Для забезпечення якісної роботи планується </w:t>
      </w:r>
      <w:r w:rsidRPr="004F4DE3">
        <w:rPr>
          <w:rFonts w:ascii="Times New Roman" w:hAnsi="Times New Roman"/>
          <w:bCs/>
          <w:color w:val="000000" w:themeColor="text1"/>
          <w:sz w:val="24"/>
          <w:szCs w:val="24"/>
          <w:lang w:val="uk-UA" w:eastAsia="uk-UA"/>
        </w:rPr>
        <w:lastRenderedPageBreak/>
        <w:t>покращити рівень знань та навичок профільних фахівців, які залучені до розвитку МСП та підвищити спроможність самих МСП шляхом навчання та перепідготовки.</w:t>
      </w:r>
    </w:p>
    <w:p w:rsidR="00A245DA" w:rsidRPr="004F4DE3" w:rsidRDefault="00245910" w:rsidP="000D0C9D">
      <w:pPr>
        <w:spacing w:before="240"/>
        <w:jc w:val="both"/>
        <w:rPr>
          <w:rFonts w:ascii="Times New Roman" w:hAnsi="Times New Roman"/>
          <w:b/>
          <w:bCs/>
          <w:color w:val="000000" w:themeColor="text1"/>
          <w:sz w:val="24"/>
          <w:szCs w:val="24"/>
          <w:lang w:val="uk-UA" w:eastAsia="uk-UA"/>
        </w:rPr>
      </w:pPr>
      <w:r w:rsidRPr="004F4DE3">
        <w:rPr>
          <w:rFonts w:ascii="Times New Roman" w:hAnsi="Times New Roman"/>
          <w:b/>
          <w:bCs/>
          <w:color w:val="000000" w:themeColor="text1"/>
          <w:sz w:val="24"/>
          <w:szCs w:val="24"/>
          <w:lang w:val="uk-UA" w:eastAsia="uk-UA"/>
        </w:rPr>
        <w:t xml:space="preserve">Операційна ціль 2.1. </w:t>
      </w:r>
      <w:r w:rsidRPr="004F4DE3">
        <w:rPr>
          <w:rFonts w:ascii="Times New Roman" w:hAnsi="Times New Roman"/>
          <w:color w:val="000000" w:themeColor="text1"/>
          <w:sz w:val="24"/>
          <w:szCs w:val="24"/>
          <w:lang w:val="uk-UA"/>
        </w:rPr>
        <w:t xml:space="preserve"> </w:t>
      </w:r>
      <w:r w:rsidRPr="004F4DE3">
        <w:rPr>
          <w:rFonts w:ascii="Times New Roman" w:hAnsi="Times New Roman"/>
          <w:b/>
          <w:bCs/>
          <w:color w:val="000000" w:themeColor="text1"/>
          <w:sz w:val="24"/>
          <w:szCs w:val="24"/>
          <w:lang w:val="uk-UA" w:eastAsia="uk-UA"/>
        </w:rPr>
        <w:t>Посилення інституційної спроможності органів місцевого самоврядування щодо розвитку бізнесу в місті</w:t>
      </w:r>
    </w:p>
    <w:p w:rsidR="000D0C9D" w:rsidRPr="004F4DE3" w:rsidRDefault="00A76823" w:rsidP="00827314">
      <w:pPr>
        <w:spacing w:after="160"/>
        <w:jc w:val="both"/>
        <w:rPr>
          <w:rFonts w:ascii="Times New Roman" w:hAnsi="Times New Roman"/>
          <w:bCs/>
          <w:color w:val="000000" w:themeColor="text1"/>
          <w:sz w:val="24"/>
          <w:szCs w:val="24"/>
          <w:lang w:val="uk-UA"/>
        </w:rPr>
      </w:pPr>
      <w:r w:rsidRPr="004F4DE3">
        <w:rPr>
          <w:rFonts w:ascii="Times New Roman" w:hAnsi="Times New Roman"/>
          <w:bCs/>
          <w:color w:val="000000" w:themeColor="text1"/>
          <w:sz w:val="24"/>
          <w:szCs w:val="24"/>
          <w:lang w:val="uk-UA"/>
        </w:rPr>
        <w:t>Провести кадровий та організаційний аудит управлінь, відділів МР, які безпосередньо або опосередковано впливають на розвиток МСП та/або займаються регуляторною політикою, розробити  технологічні карти взаємодії цих підрозділів міської  ради.</w:t>
      </w:r>
      <w:r w:rsidR="005A1255" w:rsidRPr="004F4DE3">
        <w:rPr>
          <w:rFonts w:ascii="Times New Roman" w:hAnsi="Times New Roman"/>
          <w:bCs/>
          <w:color w:val="000000" w:themeColor="text1"/>
          <w:sz w:val="24"/>
          <w:szCs w:val="24"/>
          <w:lang w:val="uk-UA"/>
        </w:rPr>
        <w:t xml:space="preserve"> </w:t>
      </w:r>
      <w:r w:rsidR="005A1255" w:rsidRPr="004F4DE3">
        <w:rPr>
          <w:rFonts w:ascii="Times New Roman" w:hAnsi="Times New Roman"/>
          <w:color w:val="000000" w:themeColor="text1"/>
          <w:sz w:val="24"/>
          <w:szCs w:val="24"/>
          <w:lang w:val="uk-UA"/>
        </w:rPr>
        <w:t xml:space="preserve">Запровадити постійний моніторинг змін у нормативно правових документах вищої юридичної сили , що стосуються розвитку підприємництва та </w:t>
      </w:r>
      <w:r w:rsidR="005A1255" w:rsidRPr="004F4DE3">
        <w:rPr>
          <w:rFonts w:ascii="Times New Roman" w:hAnsi="Times New Roman"/>
          <w:bCs/>
          <w:color w:val="000000" w:themeColor="text1"/>
          <w:sz w:val="24"/>
          <w:szCs w:val="24"/>
          <w:lang w:val="uk-UA"/>
        </w:rPr>
        <w:t>стану бізнес-середовища в місті відповідно до методології аналізу АМБ</w:t>
      </w:r>
      <w:r w:rsidR="005A1255" w:rsidRPr="004F4DE3">
        <w:rPr>
          <w:rFonts w:ascii="Times New Roman" w:hAnsi="Times New Roman"/>
          <w:color w:val="000000" w:themeColor="text1"/>
          <w:sz w:val="24"/>
          <w:szCs w:val="24"/>
          <w:lang w:val="uk-UA"/>
        </w:rPr>
        <w:t xml:space="preserve">, забезпечувати оперативне реагування на них. </w:t>
      </w:r>
      <w:r w:rsidR="005A1255" w:rsidRPr="004F4DE3">
        <w:rPr>
          <w:rFonts w:ascii="Times New Roman" w:hAnsi="Times New Roman"/>
          <w:bCs/>
          <w:color w:val="000000" w:themeColor="text1"/>
          <w:sz w:val="24"/>
          <w:szCs w:val="24"/>
          <w:lang w:val="uk-UA"/>
        </w:rPr>
        <w:t>Залучати  МСП до реалізації  програм  розвитку міста в усіх сферах життєдіяльності та проектів стратегії розвитку міста.</w:t>
      </w:r>
    </w:p>
    <w:p w:rsidR="00E63CBE" w:rsidRPr="004F4DE3" w:rsidRDefault="00E63CBE" w:rsidP="00A76823">
      <w:pPr>
        <w:spacing w:line="259" w:lineRule="auto"/>
        <w:jc w:val="both"/>
        <w:rPr>
          <w:rFonts w:ascii="Times New Roman" w:hAnsi="Times New Roman"/>
          <w:bCs/>
          <w:color w:val="000000" w:themeColor="text1"/>
          <w:sz w:val="24"/>
          <w:szCs w:val="24"/>
          <w:lang w:val="uk-UA" w:eastAsia="uk-UA"/>
        </w:rPr>
      </w:pPr>
      <w:r w:rsidRPr="004F4DE3">
        <w:rPr>
          <w:rFonts w:ascii="Times New Roman" w:hAnsi="Times New Roman"/>
          <w:b/>
          <w:bCs/>
          <w:color w:val="000000" w:themeColor="text1"/>
          <w:sz w:val="24"/>
          <w:szCs w:val="24"/>
          <w:lang w:val="uk-UA" w:eastAsia="uk-UA"/>
        </w:rPr>
        <w:t xml:space="preserve">Операційна ціль 2.2. </w:t>
      </w:r>
      <w:r w:rsidRPr="004F4DE3">
        <w:rPr>
          <w:rFonts w:ascii="Times New Roman" w:hAnsi="Times New Roman"/>
          <w:color w:val="000000" w:themeColor="text1"/>
          <w:sz w:val="24"/>
          <w:szCs w:val="24"/>
          <w:lang w:val="uk-UA"/>
        </w:rPr>
        <w:t xml:space="preserve"> </w:t>
      </w:r>
      <w:r w:rsidR="00CF618B" w:rsidRPr="004F4DE3">
        <w:rPr>
          <w:rFonts w:ascii="Times New Roman" w:hAnsi="Times New Roman"/>
          <w:b/>
          <w:color w:val="000000" w:themeColor="text1"/>
          <w:sz w:val="24"/>
          <w:szCs w:val="24"/>
          <w:lang w:val="uk-UA"/>
        </w:rPr>
        <w:t>Переорієнтація системи надання послуг для МСП  відповідно до актуальних потреб МСП</w:t>
      </w:r>
    </w:p>
    <w:p w:rsidR="000D0C9D" w:rsidRPr="004F4DE3" w:rsidRDefault="00555A49" w:rsidP="000D0C9D">
      <w:pPr>
        <w:spacing w:after="240"/>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Проведення аудиту  пропозиції послуг існуючої  системи інфраструктури підтримки та розвитку МСП в місті. Проведення опитування підприємців та визначити  потреби мікро -, малого та середнього підприємництва на різних етапах становлення та розвитку  та окремих груп підприємців (жінок, молоді, ВПО, СПД з обмеженими можливостями)  в послугах.</w:t>
      </w:r>
      <w:r w:rsidR="00230FBE" w:rsidRPr="004F4DE3">
        <w:rPr>
          <w:rFonts w:ascii="Times New Roman" w:hAnsi="Times New Roman"/>
          <w:color w:val="000000" w:themeColor="text1"/>
          <w:sz w:val="24"/>
          <w:szCs w:val="24"/>
          <w:lang w:val="uk-UA"/>
        </w:rPr>
        <w:t xml:space="preserve"> Створення нових  об’єктів інфраструктури відповідно до потреб підприємництва, інформаційно-довідкового веб-ресурсу для підприємців, сприяння заходам для бізнес-освіти і менторської підтримки бізнесу бізнесом, проведення  тематичних конкурсів із  розробки  проектів, направлених на розвиток МСП  в  місті.</w:t>
      </w:r>
    </w:p>
    <w:p w:rsidR="00443F81" w:rsidRPr="004F4DE3" w:rsidRDefault="00443F81" w:rsidP="000D0C9D">
      <w:pPr>
        <w:jc w:val="both"/>
        <w:rPr>
          <w:rFonts w:ascii="Times New Roman" w:eastAsia="Calibri" w:hAnsi="Times New Roman"/>
          <w:b/>
          <w:color w:val="000000" w:themeColor="text1"/>
          <w:sz w:val="24"/>
          <w:szCs w:val="24"/>
          <w:lang w:val="uk-UA"/>
        </w:rPr>
      </w:pPr>
      <w:r w:rsidRPr="004F4DE3">
        <w:rPr>
          <w:rFonts w:ascii="Times New Roman" w:hAnsi="Times New Roman"/>
          <w:b/>
          <w:bCs/>
          <w:color w:val="000000" w:themeColor="text1"/>
          <w:sz w:val="24"/>
          <w:szCs w:val="24"/>
          <w:lang w:val="uk-UA" w:eastAsia="uk-UA"/>
        </w:rPr>
        <w:t>Операційна ціль 2.3.</w:t>
      </w:r>
      <w:r w:rsidR="00AF79ED" w:rsidRPr="004F4DE3">
        <w:rPr>
          <w:rFonts w:ascii="Times New Roman" w:eastAsia="Calibri" w:hAnsi="Times New Roman"/>
          <w:color w:val="000000" w:themeColor="text1"/>
          <w:lang w:val="uk-UA"/>
        </w:rPr>
        <w:t xml:space="preserve"> </w:t>
      </w:r>
      <w:r w:rsidR="00AF79ED" w:rsidRPr="004F4DE3">
        <w:rPr>
          <w:rFonts w:ascii="Times New Roman" w:eastAsia="Calibri" w:hAnsi="Times New Roman"/>
          <w:b/>
          <w:color w:val="000000" w:themeColor="text1"/>
          <w:sz w:val="24"/>
          <w:szCs w:val="24"/>
          <w:lang w:val="uk-UA"/>
        </w:rPr>
        <w:t>Підвищення професійного рівня обізнаності МСП щодо нових можливостей   залучення  фінансових ресурсів</w:t>
      </w:r>
    </w:p>
    <w:p w:rsidR="00AF79ED" w:rsidRPr="004F4DE3" w:rsidRDefault="002844DB" w:rsidP="000D0C9D">
      <w:pPr>
        <w:spacing w:after="240"/>
        <w:jc w:val="both"/>
        <w:rPr>
          <w:rFonts w:ascii="Times New Roman" w:hAnsi="Times New Roman"/>
          <w:color w:val="000000" w:themeColor="text1"/>
          <w:sz w:val="20"/>
          <w:szCs w:val="20"/>
          <w:lang w:val="uk-UA"/>
        </w:rPr>
      </w:pPr>
      <w:r w:rsidRPr="004F4DE3">
        <w:rPr>
          <w:rFonts w:ascii="Times New Roman" w:hAnsi="Times New Roman"/>
          <w:color w:val="000000" w:themeColor="text1"/>
          <w:sz w:val="24"/>
          <w:szCs w:val="24"/>
          <w:lang w:val="uk-UA"/>
        </w:rPr>
        <w:t>Проведення навчань/тренінгів по фінансовій грамотності  для суб’єктів МСБ щодо правильного залучення  та використання фінансових ресурсів</w:t>
      </w:r>
      <w:r w:rsidR="00147E63" w:rsidRPr="004F4DE3">
        <w:rPr>
          <w:rFonts w:ascii="Times New Roman" w:hAnsi="Times New Roman"/>
          <w:color w:val="000000" w:themeColor="text1"/>
          <w:sz w:val="24"/>
          <w:szCs w:val="24"/>
          <w:lang w:val="uk-UA"/>
        </w:rPr>
        <w:t>. Інформування зацікавлених СПД щодо донорських проектів та програм, які  фінансують МСП, налагодження контактів з донорськими програмами,  вивчення пропозицій і можливості їх використання для МСП м. Коломия</w:t>
      </w:r>
      <w:r w:rsidR="00147E63" w:rsidRPr="004F4DE3">
        <w:rPr>
          <w:rFonts w:ascii="Times New Roman" w:hAnsi="Times New Roman"/>
          <w:color w:val="000000" w:themeColor="text1"/>
          <w:sz w:val="20"/>
          <w:szCs w:val="20"/>
          <w:lang w:val="uk-UA"/>
        </w:rPr>
        <w:t>.</w:t>
      </w:r>
    </w:p>
    <w:p w:rsidR="00827314" w:rsidRPr="004F4DE3" w:rsidRDefault="00140560" w:rsidP="000D0C9D">
      <w:pPr>
        <w:jc w:val="both"/>
        <w:rPr>
          <w:rFonts w:ascii="Times New Roman" w:hAnsi="Times New Roman"/>
          <w:b/>
          <w:bCs/>
          <w:color w:val="000000" w:themeColor="text1"/>
          <w:sz w:val="24"/>
          <w:szCs w:val="24"/>
          <w:lang w:val="uk-UA"/>
        </w:rPr>
      </w:pPr>
      <w:r w:rsidRPr="004F4DE3">
        <w:rPr>
          <w:rFonts w:ascii="Times New Roman" w:hAnsi="Times New Roman"/>
          <w:b/>
          <w:bCs/>
          <w:color w:val="000000" w:themeColor="text1"/>
          <w:sz w:val="24"/>
          <w:szCs w:val="24"/>
          <w:lang w:val="uk-UA" w:eastAsia="uk-UA"/>
        </w:rPr>
        <w:t xml:space="preserve">Операційна ціль 2.4. </w:t>
      </w:r>
      <w:r w:rsidRPr="004F4DE3">
        <w:rPr>
          <w:rFonts w:ascii="Times New Roman" w:hAnsi="Times New Roman"/>
          <w:b/>
          <w:bCs/>
          <w:color w:val="000000" w:themeColor="text1"/>
          <w:sz w:val="24"/>
          <w:szCs w:val="24"/>
          <w:lang w:val="uk-UA"/>
        </w:rPr>
        <w:t>Ефективне використання власних фінансових ресурсів для підтримки МСП</w:t>
      </w:r>
    </w:p>
    <w:p w:rsidR="00140560" w:rsidRPr="004F4DE3" w:rsidRDefault="00140560" w:rsidP="000D0C9D">
      <w:pPr>
        <w:spacing w:after="240"/>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Реалізація цілі передбачає розробку та впровадження програми поворотної фінансової допомоги  для різних категорій СПД (в т. ч. для мікро бізнесу та для початківців), підтримку соціальних підприємств, визначених на конкурсній основі, розробку та впровадження програми погашення відсоткових ставок за кредитами.</w:t>
      </w:r>
    </w:p>
    <w:p w:rsidR="00A245DA" w:rsidRPr="004F4DE3" w:rsidRDefault="00DA5DDE" w:rsidP="00B02C28">
      <w:pPr>
        <w:pStyle w:val="2"/>
        <w:numPr>
          <w:ilvl w:val="0"/>
          <w:numId w:val="0"/>
        </w:numPr>
        <w:tabs>
          <w:tab w:val="clear" w:pos="567"/>
          <w:tab w:val="left" w:pos="0"/>
        </w:tabs>
        <w:rPr>
          <w:rFonts w:ascii="Times New Roman" w:hAnsi="Times New Roman"/>
          <w:color w:val="000000" w:themeColor="text1"/>
          <w:sz w:val="24"/>
          <w:szCs w:val="24"/>
        </w:rPr>
      </w:pPr>
      <w:bookmarkStart w:id="16" w:name="_Toc481327391"/>
      <w:r w:rsidRPr="004F4DE3">
        <w:rPr>
          <w:rFonts w:ascii="Times New Roman" w:hAnsi="Times New Roman"/>
          <w:color w:val="000000" w:themeColor="text1"/>
          <w:sz w:val="24"/>
          <w:szCs w:val="24"/>
        </w:rPr>
        <w:t>3</w:t>
      </w:r>
      <w:r w:rsidR="00B02C28" w:rsidRPr="004F4DE3">
        <w:rPr>
          <w:rFonts w:ascii="Times New Roman" w:hAnsi="Times New Roman"/>
          <w:color w:val="000000" w:themeColor="text1"/>
          <w:sz w:val="24"/>
          <w:szCs w:val="24"/>
        </w:rPr>
        <w:t xml:space="preserve">.3. </w:t>
      </w:r>
      <w:r w:rsidR="00A245DA" w:rsidRPr="004F4DE3">
        <w:rPr>
          <w:rFonts w:ascii="Times New Roman" w:hAnsi="Times New Roman"/>
          <w:color w:val="000000" w:themeColor="text1"/>
          <w:sz w:val="24"/>
          <w:szCs w:val="24"/>
        </w:rPr>
        <w:t>С</w:t>
      </w:r>
      <w:r w:rsidR="00B02C28" w:rsidRPr="004F4DE3">
        <w:rPr>
          <w:rFonts w:ascii="Times New Roman" w:hAnsi="Times New Roman"/>
          <w:color w:val="000000" w:themeColor="text1"/>
          <w:sz w:val="24"/>
          <w:szCs w:val="24"/>
        </w:rPr>
        <w:t>ТРАТЕГІЧНА ЦІЛЬ</w:t>
      </w:r>
      <w:r w:rsidR="00A245DA" w:rsidRPr="004F4DE3">
        <w:rPr>
          <w:rFonts w:ascii="Times New Roman" w:hAnsi="Times New Roman"/>
          <w:color w:val="000000" w:themeColor="text1"/>
          <w:sz w:val="24"/>
          <w:szCs w:val="24"/>
        </w:rPr>
        <w:t xml:space="preserve"> 3. Підвищення рівня конкурентоспроможності місцевих МСП</w:t>
      </w:r>
      <w:bookmarkEnd w:id="16"/>
      <w:r w:rsidR="00A245DA" w:rsidRPr="004F4DE3">
        <w:rPr>
          <w:rFonts w:ascii="Times New Roman" w:hAnsi="Times New Roman"/>
          <w:color w:val="000000" w:themeColor="text1"/>
          <w:sz w:val="24"/>
          <w:szCs w:val="24"/>
        </w:rPr>
        <w:t xml:space="preserve"> </w:t>
      </w:r>
    </w:p>
    <w:p w:rsidR="00A245DA" w:rsidRPr="004F4DE3" w:rsidRDefault="00EE67D8" w:rsidP="00827314">
      <w:pPr>
        <w:spacing w:before="240"/>
        <w:rPr>
          <w:color w:val="000000" w:themeColor="text1"/>
          <w:lang w:val="uk-UA" w:eastAsia="en-US"/>
        </w:rPr>
      </w:pPr>
      <w:r w:rsidRPr="004F4DE3">
        <w:rPr>
          <w:rFonts w:ascii="Times New Roman" w:hAnsi="Times New Roman"/>
          <w:b/>
          <w:bCs/>
          <w:color w:val="000000" w:themeColor="text1"/>
          <w:sz w:val="24"/>
          <w:szCs w:val="24"/>
          <w:lang w:val="uk-UA" w:eastAsia="uk-UA"/>
        </w:rPr>
        <w:t xml:space="preserve">Операційна ціль 3.1. Підвищення рівня </w:t>
      </w:r>
      <w:proofErr w:type="spellStart"/>
      <w:r w:rsidRPr="004F4DE3">
        <w:rPr>
          <w:rFonts w:ascii="Times New Roman" w:hAnsi="Times New Roman"/>
          <w:b/>
          <w:bCs/>
          <w:color w:val="000000" w:themeColor="text1"/>
          <w:sz w:val="24"/>
          <w:szCs w:val="24"/>
          <w:lang w:val="uk-UA" w:eastAsia="uk-UA"/>
        </w:rPr>
        <w:t>конкурентності</w:t>
      </w:r>
      <w:proofErr w:type="spellEnd"/>
      <w:r w:rsidRPr="004F4DE3">
        <w:rPr>
          <w:rFonts w:ascii="Times New Roman" w:hAnsi="Times New Roman"/>
          <w:b/>
          <w:bCs/>
          <w:color w:val="000000" w:themeColor="text1"/>
          <w:sz w:val="24"/>
          <w:szCs w:val="24"/>
          <w:lang w:val="uk-UA" w:eastAsia="uk-UA"/>
        </w:rPr>
        <w:t xml:space="preserve"> місцевих МСП в місті</w:t>
      </w:r>
    </w:p>
    <w:p w:rsidR="00A245DA" w:rsidRPr="004F4DE3" w:rsidRDefault="00210B0A" w:rsidP="00210B0A">
      <w:pPr>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Інформаційно-консультаційна підтримка   СПД в проходженні необхідної сертифікації та адаптації до нових ринків збуту, створити інформаційний пункт  (спільно з МСП)  з питань сертифікації, участь у виставках, ярмарках, інших заходах різного рівня з метою просування місцевого товаровиробника.</w:t>
      </w:r>
    </w:p>
    <w:p w:rsidR="00210B0A" w:rsidRPr="004F4DE3" w:rsidRDefault="00210B0A" w:rsidP="00210B0A">
      <w:pPr>
        <w:jc w:val="both"/>
        <w:rPr>
          <w:rFonts w:ascii="Times New Roman" w:hAnsi="Times New Roman"/>
          <w:color w:val="000000" w:themeColor="text1"/>
          <w:sz w:val="24"/>
          <w:szCs w:val="24"/>
          <w:lang w:val="uk-UA"/>
        </w:rPr>
      </w:pPr>
    </w:p>
    <w:p w:rsidR="00980571" w:rsidRPr="004F4DE3" w:rsidRDefault="00210B0A" w:rsidP="00210B0A">
      <w:pPr>
        <w:jc w:val="both"/>
        <w:rPr>
          <w:rFonts w:ascii="Times New Roman" w:hAnsi="Times New Roman"/>
          <w:b/>
          <w:color w:val="000000" w:themeColor="text1"/>
          <w:sz w:val="24"/>
          <w:szCs w:val="24"/>
          <w:lang w:val="uk-UA"/>
        </w:rPr>
      </w:pPr>
      <w:r w:rsidRPr="004F4DE3">
        <w:rPr>
          <w:rFonts w:ascii="Times New Roman" w:hAnsi="Times New Roman"/>
          <w:b/>
          <w:bCs/>
          <w:color w:val="000000" w:themeColor="text1"/>
          <w:sz w:val="24"/>
          <w:szCs w:val="24"/>
          <w:lang w:val="uk-UA" w:eastAsia="uk-UA"/>
        </w:rPr>
        <w:t>Операційна ціль 3.2.</w:t>
      </w:r>
      <w:r w:rsidR="00C129D9" w:rsidRPr="004F4DE3">
        <w:rPr>
          <w:rFonts w:ascii="Times New Roman" w:hAnsi="Times New Roman"/>
          <w:b/>
          <w:bCs/>
          <w:color w:val="000000" w:themeColor="text1"/>
          <w:sz w:val="24"/>
          <w:szCs w:val="24"/>
          <w:lang w:val="uk-UA" w:eastAsia="uk-UA"/>
        </w:rPr>
        <w:t xml:space="preserve"> </w:t>
      </w:r>
      <w:r w:rsidR="00C129D9" w:rsidRPr="004F4DE3">
        <w:rPr>
          <w:rFonts w:ascii="Times New Roman" w:hAnsi="Times New Roman"/>
          <w:b/>
          <w:color w:val="000000" w:themeColor="text1"/>
          <w:sz w:val="24"/>
          <w:szCs w:val="24"/>
          <w:lang w:val="uk-UA"/>
        </w:rPr>
        <w:t>Підтримка та розвиток перспективних сфер та галузей</w:t>
      </w:r>
    </w:p>
    <w:p w:rsidR="008B1BB2" w:rsidRPr="004F4DE3" w:rsidRDefault="008B1BB2" w:rsidP="008B1BB2">
      <w:pPr>
        <w:ind w:left="-42"/>
        <w:jc w:val="both"/>
        <w:rPr>
          <w:rFonts w:ascii="Times New Roman" w:hAnsi="Times New Roman"/>
          <w:b/>
          <w:color w:val="000000" w:themeColor="text1"/>
          <w:sz w:val="20"/>
          <w:szCs w:val="20"/>
          <w:lang w:val="uk-UA"/>
        </w:rPr>
      </w:pPr>
      <w:r w:rsidRPr="004F4DE3">
        <w:rPr>
          <w:rFonts w:ascii="Times New Roman" w:hAnsi="Times New Roman"/>
          <w:color w:val="000000" w:themeColor="text1"/>
          <w:sz w:val="24"/>
          <w:szCs w:val="24"/>
          <w:lang w:val="uk-UA"/>
        </w:rPr>
        <w:lastRenderedPageBreak/>
        <w:t>Проведення аудиту  з залученням зацікавлених сторін ринку діяльності МСП. Визначення основних трендів спеціалізації місцевого бізнесу та визначення переліку перспективних сфер МСП в місті</w:t>
      </w:r>
      <w:r w:rsidRPr="004F4DE3">
        <w:rPr>
          <w:rFonts w:ascii="Times New Roman" w:hAnsi="Times New Roman"/>
          <w:b/>
          <w:color w:val="000000" w:themeColor="text1"/>
          <w:sz w:val="20"/>
          <w:szCs w:val="20"/>
          <w:lang w:val="uk-UA"/>
        </w:rPr>
        <w:t>.</w:t>
      </w:r>
    </w:p>
    <w:p w:rsidR="008B1BB2" w:rsidRPr="004F4DE3" w:rsidRDefault="008B1BB2" w:rsidP="008B1BB2">
      <w:pPr>
        <w:ind w:left="-42"/>
        <w:jc w:val="both"/>
        <w:rPr>
          <w:rFonts w:ascii="Times New Roman" w:hAnsi="Times New Roman"/>
          <w:b/>
          <w:color w:val="000000" w:themeColor="text1"/>
          <w:sz w:val="20"/>
          <w:szCs w:val="20"/>
          <w:lang w:val="uk-UA"/>
        </w:rPr>
      </w:pPr>
    </w:p>
    <w:p w:rsidR="00827314" w:rsidRPr="004F4DE3" w:rsidRDefault="008B1BB2" w:rsidP="00827314">
      <w:pPr>
        <w:ind w:left="-42"/>
        <w:jc w:val="both"/>
        <w:rPr>
          <w:rFonts w:ascii="Times New Roman" w:hAnsi="Times New Roman"/>
          <w:b/>
          <w:bCs/>
          <w:color w:val="000000" w:themeColor="text1"/>
          <w:sz w:val="24"/>
          <w:szCs w:val="24"/>
          <w:lang w:val="uk-UA" w:eastAsia="uk-UA"/>
        </w:rPr>
      </w:pPr>
      <w:r w:rsidRPr="004F4DE3">
        <w:rPr>
          <w:rFonts w:ascii="Times New Roman" w:hAnsi="Times New Roman"/>
          <w:b/>
          <w:bCs/>
          <w:color w:val="000000" w:themeColor="text1"/>
          <w:sz w:val="24"/>
          <w:szCs w:val="24"/>
          <w:lang w:val="uk-UA" w:eastAsia="uk-UA"/>
        </w:rPr>
        <w:t>Операційна ціль 3.3. Комерціалізація традиційних промислів</w:t>
      </w:r>
    </w:p>
    <w:p w:rsidR="00980571" w:rsidRPr="004F4DE3" w:rsidRDefault="00727A49" w:rsidP="00827314">
      <w:pPr>
        <w:spacing w:after="240"/>
        <w:ind w:left="-42"/>
        <w:jc w:val="both"/>
        <w:rPr>
          <w:rFonts w:ascii="Times New Roman" w:hAnsi="Times New Roman"/>
          <w:bCs/>
          <w:color w:val="000000" w:themeColor="text1"/>
          <w:sz w:val="24"/>
          <w:szCs w:val="24"/>
          <w:lang w:val="uk-UA"/>
        </w:rPr>
      </w:pPr>
      <w:r w:rsidRPr="004F4DE3">
        <w:rPr>
          <w:rFonts w:ascii="Times New Roman" w:hAnsi="Times New Roman"/>
          <w:color w:val="000000" w:themeColor="text1"/>
          <w:sz w:val="24"/>
          <w:szCs w:val="24"/>
          <w:lang w:val="uk-UA"/>
        </w:rPr>
        <w:t xml:space="preserve">Сприяння створенню кластеру виробництва та реалізації місцевих художніх виробів. Створення асоціації майстрів народних </w:t>
      </w:r>
      <w:proofErr w:type="spellStart"/>
      <w:r w:rsidRPr="004F4DE3">
        <w:rPr>
          <w:rFonts w:ascii="Times New Roman" w:hAnsi="Times New Roman"/>
          <w:color w:val="000000" w:themeColor="text1"/>
          <w:sz w:val="24"/>
          <w:szCs w:val="24"/>
          <w:lang w:val="uk-UA"/>
        </w:rPr>
        <w:t>ремесел</w:t>
      </w:r>
      <w:proofErr w:type="spellEnd"/>
      <w:r w:rsidRPr="004F4DE3">
        <w:rPr>
          <w:rFonts w:ascii="Times New Roman" w:hAnsi="Times New Roman"/>
          <w:color w:val="000000" w:themeColor="text1"/>
          <w:sz w:val="24"/>
          <w:szCs w:val="24"/>
          <w:lang w:val="uk-UA"/>
        </w:rPr>
        <w:t xml:space="preserve"> </w:t>
      </w:r>
      <w:proofErr w:type="spellStart"/>
      <w:r w:rsidRPr="004F4DE3">
        <w:rPr>
          <w:rFonts w:ascii="Times New Roman" w:hAnsi="Times New Roman"/>
          <w:color w:val="000000" w:themeColor="text1"/>
          <w:sz w:val="24"/>
          <w:szCs w:val="24"/>
          <w:lang w:val="uk-UA"/>
        </w:rPr>
        <w:t>Коломийщини</w:t>
      </w:r>
      <w:proofErr w:type="spellEnd"/>
      <w:r w:rsidRPr="004F4DE3">
        <w:rPr>
          <w:rFonts w:ascii="Times New Roman" w:hAnsi="Times New Roman"/>
          <w:color w:val="000000" w:themeColor="text1"/>
          <w:sz w:val="24"/>
          <w:szCs w:val="24"/>
          <w:lang w:val="uk-UA"/>
        </w:rPr>
        <w:t xml:space="preserve">, розробка програми її розвитку. Проведення серії навчальних семінарів для майстрів художніх виробів. Сприяння створенню спеціалізованої структури для поширення та розвитку художніх </w:t>
      </w:r>
      <w:proofErr w:type="spellStart"/>
      <w:r w:rsidRPr="004F4DE3">
        <w:rPr>
          <w:rFonts w:ascii="Times New Roman" w:hAnsi="Times New Roman"/>
          <w:color w:val="000000" w:themeColor="text1"/>
          <w:sz w:val="24"/>
          <w:szCs w:val="24"/>
          <w:lang w:val="uk-UA"/>
        </w:rPr>
        <w:t>ремесел</w:t>
      </w:r>
      <w:proofErr w:type="spellEnd"/>
      <w:r w:rsidRPr="004F4DE3">
        <w:rPr>
          <w:rFonts w:ascii="Times New Roman" w:hAnsi="Times New Roman"/>
          <w:color w:val="000000" w:themeColor="text1"/>
          <w:sz w:val="24"/>
          <w:szCs w:val="24"/>
          <w:lang w:val="uk-UA"/>
        </w:rPr>
        <w:t>.</w:t>
      </w:r>
      <w:r w:rsidRPr="004F4DE3">
        <w:rPr>
          <w:rFonts w:ascii="Times New Roman" w:eastAsia="Calibri" w:hAnsi="Times New Roman"/>
          <w:color w:val="000000" w:themeColor="text1"/>
          <w:sz w:val="24"/>
          <w:szCs w:val="24"/>
          <w:lang w:val="uk-UA"/>
        </w:rPr>
        <w:t xml:space="preserve"> Підтримка на конкурсній основі </w:t>
      </w:r>
      <w:proofErr w:type="spellStart"/>
      <w:r w:rsidRPr="004F4DE3">
        <w:rPr>
          <w:rFonts w:ascii="Times New Roman" w:eastAsia="Calibri" w:hAnsi="Times New Roman"/>
          <w:color w:val="000000" w:themeColor="text1"/>
          <w:sz w:val="24"/>
          <w:szCs w:val="24"/>
          <w:lang w:val="uk-UA"/>
        </w:rPr>
        <w:t>стартапів</w:t>
      </w:r>
      <w:proofErr w:type="spellEnd"/>
      <w:r w:rsidRPr="004F4DE3">
        <w:rPr>
          <w:rFonts w:ascii="Times New Roman" w:eastAsia="Calibri" w:hAnsi="Times New Roman"/>
          <w:color w:val="000000" w:themeColor="text1"/>
          <w:sz w:val="24"/>
          <w:szCs w:val="24"/>
          <w:lang w:val="uk-UA"/>
        </w:rPr>
        <w:t xml:space="preserve"> в галузі художніх промислів. </w:t>
      </w:r>
      <w:r w:rsidRPr="004F4DE3">
        <w:rPr>
          <w:rFonts w:ascii="Times New Roman" w:hAnsi="Times New Roman"/>
          <w:color w:val="000000" w:themeColor="text1"/>
          <w:sz w:val="24"/>
          <w:szCs w:val="24"/>
          <w:lang w:val="uk-UA"/>
        </w:rPr>
        <w:t xml:space="preserve">Підтримка та просування художніх виробів на експорт через участь СПД в всеукраїнських та міжнародних профільних заходах. </w:t>
      </w:r>
      <w:r w:rsidRPr="004F4DE3">
        <w:rPr>
          <w:rFonts w:ascii="Times New Roman" w:hAnsi="Times New Roman"/>
          <w:bCs/>
          <w:color w:val="000000" w:themeColor="text1"/>
          <w:sz w:val="24"/>
          <w:szCs w:val="24"/>
          <w:lang w:val="uk-UA"/>
        </w:rPr>
        <w:t>Створення спільних(культура, бізнес, майстри) арт-об’єктів  (відкриті для відвідування майстерні на території музею) та проведення спільних заходів.</w:t>
      </w:r>
    </w:p>
    <w:p w:rsidR="00AD5F8E" w:rsidRPr="004F4DE3" w:rsidRDefault="00AD5F8E" w:rsidP="00AD5F8E">
      <w:pPr>
        <w:jc w:val="both"/>
        <w:rPr>
          <w:rFonts w:ascii="Times New Roman" w:hAnsi="Times New Roman"/>
          <w:color w:val="000000" w:themeColor="text1"/>
          <w:sz w:val="24"/>
          <w:szCs w:val="24"/>
          <w:lang w:val="uk-UA"/>
        </w:rPr>
      </w:pPr>
      <w:r w:rsidRPr="004F4DE3">
        <w:rPr>
          <w:rFonts w:ascii="Times New Roman" w:hAnsi="Times New Roman"/>
          <w:b/>
          <w:bCs/>
          <w:color w:val="000000" w:themeColor="text1"/>
          <w:sz w:val="24"/>
          <w:szCs w:val="24"/>
          <w:lang w:val="uk-UA" w:eastAsia="uk-UA"/>
        </w:rPr>
        <w:t xml:space="preserve">Операційна ціль 3.4. </w:t>
      </w:r>
      <w:r w:rsidRPr="004F4DE3">
        <w:rPr>
          <w:rFonts w:ascii="Times New Roman" w:hAnsi="Times New Roman"/>
          <w:b/>
          <w:color w:val="000000" w:themeColor="text1"/>
          <w:sz w:val="24"/>
          <w:szCs w:val="24"/>
          <w:lang w:val="uk-UA"/>
        </w:rPr>
        <w:t>Підприємництво у розвитку краєзнавчого та культурного туризму в м. Коломиї</w:t>
      </w:r>
    </w:p>
    <w:p w:rsidR="00C129D9" w:rsidRPr="004F4DE3" w:rsidRDefault="00010D2D" w:rsidP="00827314">
      <w:pPr>
        <w:spacing w:after="200"/>
        <w:ind w:left="-42"/>
        <w:contextualSpacing/>
        <w:jc w:val="both"/>
        <w:rPr>
          <w:rFonts w:ascii="Times New Roman" w:hAnsi="Times New Roman"/>
          <w:color w:val="000000" w:themeColor="text1"/>
          <w:sz w:val="24"/>
          <w:szCs w:val="24"/>
          <w:lang w:val="uk-UA"/>
        </w:rPr>
      </w:pPr>
      <w:r w:rsidRPr="004F4DE3">
        <w:rPr>
          <w:rFonts w:ascii="Times New Roman" w:hAnsi="Times New Roman"/>
          <w:color w:val="000000" w:themeColor="text1"/>
          <w:sz w:val="24"/>
          <w:szCs w:val="24"/>
          <w:lang w:val="uk-UA"/>
        </w:rPr>
        <w:t>Створення туристичного кластеру (культурно - розважальний, готельний, ресторанний бізнес). Розробка стратегії його розвитку та функціонування. Запровадження сучасних механізмів менеджменту (з залученням МСП) в туристичній галузі міста. Розбудова якісної культурної інфраструктури за принципом приватно-публічного партнерства  для розвитку та використання культурно-історично-</w:t>
      </w:r>
      <w:proofErr w:type="spellStart"/>
      <w:r w:rsidRPr="004F4DE3">
        <w:rPr>
          <w:rFonts w:ascii="Times New Roman" w:hAnsi="Times New Roman"/>
          <w:color w:val="000000" w:themeColor="text1"/>
          <w:sz w:val="24"/>
          <w:szCs w:val="24"/>
          <w:lang w:val="uk-UA"/>
        </w:rPr>
        <w:t>подієвого</w:t>
      </w:r>
      <w:proofErr w:type="spellEnd"/>
      <w:r w:rsidRPr="004F4DE3">
        <w:rPr>
          <w:rFonts w:ascii="Times New Roman" w:hAnsi="Times New Roman"/>
          <w:color w:val="000000" w:themeColor="text1"/>
          <w:sz w:val="24"/>
          <w:szCs w:val="24"/>
          <w:lang w:val="uk-UA"/>
        </w:rPr>
        <w:t xml:space="preserve"> потенціалу міста. Щорічне проведення арт-фестивалів.</w:t>
      </w:r>
    </w:p>
    <w:p w:rsidR="008A157E" w:rsidRPr="004F4DE3" w:rsidRDefault="008A157E" w:rsidP="00010D2D">
      <w:pPr>
        <w:spacing w:after="200" w:line="276" w:lineRule="auto"/>
        <w:ind w:left="-42"/>
        <w:contextualSpacing/>
        <w:jc w:val="both"/>
        <w:rPr>
          <w:rFonts w:ascii="Times New Roman" w:hAnsi="Times New Roman"/>
          <w:color w:val="000000" w:themeColor="text1"/>
          <w:sz w:val="24"/>
          <w:szCs w:val="24"/>
          <w:lang w:val="uk-UA"/>
        </w:rPr>
      </w:pPr>
    </w:p>
    <w:p w:rsidR="00821A5F" w:rsidRPr="004F4DE3" w:rsidRDefault="002A36DC" w:rsidP="002A36DC">
      <w:pPr>
        <w:spacing w:after="200" w:line="276" w:lineRule="auto"/>
        <w:ind w:left="-42"/>
        <w:contextualSpacing/>
        <w:jc w:val="both"/>
        <w:rPr>
          <w:rFonts w:ascii="Times New Roman" w:hAnsi="Times New Roman"/>
          <w:b/>
          <w:bCs/>
          <w:color w:val="000000" w:themeColor="text1"/>
          <w:sz w:val="24"/>
          <w:szCs w:val="24"/>
          <w:lang w:val="uk-UA" w:eastAsia="uk-UA"/>
        </w:rPr>
      </w:pPr>
      <w:r w:rsidRPr="004F4DE3">
        <w:rPr>
          <w:rFonts w:ascii="Times New Roman" w:hAnsi="Times New Roman"/>
          <w:b/>
          <w:bCs/>
          <w:color w:val="000000" w:themeColor="text1"/>
          <w:sz w:val="24"/>
          <w:szCs w:val="24"/>
          <w:lang w:val="uk-UA" w:eastAsia="uk-UA"/>
        </w:rPr>
        <w:t>Операційна ціль 3.5. Розвиток специфічних галузей</w:t>
      </w:r>
    </w:p>
    <w:p w:rsidR="00821A5F" w:rsidRPr="004F4DE3" w:rsidRDefault="00821A5F" w:rsidP="00827314">
      <w:pPr>
        <w:spacing w:after="200"/>
        <w:ind w:left="-42"/>
        <w:contextualSpacing/>
        <w:jc w:val="both"/>
        <w:rPr>
          <w:rFonts w:ascii="Times New Roman" w:hAnsi="Times New Roman"/>
          <w:bCs/>
          <w:color w:val="000000" w:themeColor="text1"/>
          <w:sz w:val="24"/>
          <w:szCs w:val="24"/>
          <w:lang w:val="uk-UA"/>
        </w:rPr>
      </w:pPr>
      <w:r w:rsidRPr="004F4DE3">
        <w:rPr>
          <w:rFonts w:ascii="Times New Roman" w:hAnsi="Times New Roman"/>
          <w:bCs/>
          <w:color w:val="000000" w:themeColor="text1"/>
          <w:sz w:val="24"/>
          <w:szCs w:val="24"/>
          <w:lang w:val="uk-UA"/>
        </w:rPr>
        <w:t xml:space="preserve">Вивчення можливостей з виробництва  унікальних продуктів </w:t>
      </w:r>
      <w:proofErr w:type="spellStart"/>
      <w:r w:rsidRPr="004F4DE3">
        <w:rPr>
          <w:rFonts w:ascii="Times New Roman" w:hAnsi="Times New Roman"/>
          <w:bCs/>
          <w:color w:val="000000" w:themeColor="text1"/>
          <w:sz w:val="24"/>
          <w:szCs w:val="24"/>
          <w:lang w:val="uk-UA"/>
        </w:rPr>
        <w:t>Коломийщини</w:t>
      </w:r>
      <w:proofErr w:type="spellEnd"/>
      <w:r w:rsidRPr="004F4DE3">
        <w:rPr>
          <w:rFonts w:ascii="Times New Roman" w:hAnsi="Times New Roman"/>
          <w:bCs/>
          <w:color w:val="000000" w:themeColor="text1"/>
          <w:sz w:val="24"/>
          <w:szCs w:val="24"/>
          <w:lang w:val="uk-UA"/>
        </w:rPr>
        <w:t xml:space="preserve"> через маркетингове дослідження. Сприяння створенню та випуску еко-товарів, що використовують дари чистих карпатських лісів : лікарські трави, дикоростучі ягоди. Залучення до таких бізнесів жінок, людей з обмеженими можливостями, ВПО. </w:t>
      </w:r>
    </w:p>
    <w:p w:rsidR="00821A5F" w:rsidRPr="004F4DE3" w:rsidRDefault="00821A5F" w:rsidP="00821A5F">
      <w:pPr>
        <w:spacing w:before="240" w:after="200" w:line="276" w:lineRule="auto"/>
        <w:contextualSpacing/>
        <w:jc w:val="both"/>
        <w:rPr>
          <w:rFonts w:ascii="Times New Roman" w:hAnsi="Times New Roman"/>
          <w:b/>
          <w:bCs/>
          <w:color w:val="000000" w:themeColor="text1"/>
          <w:sz w:val="24"/>
          <w:szCs w:val="24"/>
          <w:lang w:val="uk-UA" w:eastAsia="uk-UA"/>
        </w:rPr>
      </w:pPr>
    </w:p>
    <w:p w:rsidR="00821A5F" w:rsidRPr="004F4DE3" w:rsidRDefault="00821A5F" w:rsidP="00821A5F">
      <w:pPr>
        <w:spacing w:before="240" w:after="200" w:line="276" w:lineRule="auto"/>
        <w:contextualSpacing/>
        <w:jc w:val="both"/>
        <w:rPr>
          <w:rFonts w:ascii="Times New Roman" w:hAnsi="Times New Roman"/>
          <w:b/>
          <w:bCs/>
          <w:color w:val="000000" w:themeColor="text1"/>
          <w:sz w:val="24"/>
          <w:szCs w:val="24"/>
          <w:lang w:val="uk-UA" w:eastAsia="uk-UA"/>
        </w:rPr>
      </w:pPr>
      <w:r w:rsidRPr="004F4DE3">
        <w:rPr>
          <w:rFonts w:ascii="Times New Roman" w:hAnsi="Times New Roman"/>
          <w:b/>
          <w:bCs/>
          <w:color w:val="000000" w:themeColor="text1"/>
          <w:sz w:val="24"/>
          <w:szCs w:val="24"/>
          <w:lang w:val="uk-UA" w:eastAsia="uk-UA"/>
        </w:rPr>
        <w:t>Операційна ціль 3.5. Підтримка екологізації МСП</w:t>
      </w:r>
    </w:p>
    <w:p w:rsidR="00821A5F" w:rsidRPr="004F4DE3" w:rsidRDefault="00821A5F" w:rsidP="00827314">
      <w:pPr>
        <w:spacing w:before="240" w:after="200"/>
        <w:ind w:left="-42"/>
        <w:contextualSpacing/>
        <w:jc w:val="both"/>
        <w:rPr>
          <w:rFonts w:ascii="Times New Roman" w:hAnsi="Times New Roman"/>
          <w:bCs/>
          <w:color w:val="000000" w:themeColor="text1"/>
          <w:sz w:val="24"/>
          <w:szCs w:val="24"/>
          <w:lang w:val="uk-UA" w:eastAsia="uk-UA"/>
        </w:rPr>
      </w:pPr>
      <w:r w:rsidRPr="004F4DE3">
        <w:rPr>
          <w:rFonts w:ascii="Times New Roman" w:hAnsi="Times New Roman"/>
          <w:bCs/>
          <w:color w:val="000000" w:themeColor="text1"/>
          <w:sz w:val="24"/>
          <w:szCs w:val="24"/>
          <w:lang w:val="uk-UA"/>
        </w:rPr>
        <w:t>Сприяння  залучення  МСП до  сфери збору, сортування та переробки ТПВ. Підтримка МСП з орієнтацією на екологізацію бізнесу (впровадження енергозберігаючих технологій, зелені технології, виробництво еко-продукції тощо.</w:t>
      </w:r>
    </w:p>
    <w:p w:rsidR="003139D5" w:rsidRPr="004F4DE3" w:rsidRDefault="003139D5" w:rsidP="00821A5F">
      <w:pPr>
        <w:spacing w:after="200" w:line="276" w:lineRule="auto"/>
        <w:ind w:left="-42"/>
        <w:contextualSpacing/>
        <w:jc w:val="both"/>
        <w:rPr>
          <w:rFonts w:ascii="Times New Roman" w:hAnsi="Times New Roman"/>
          <w:bCs/>
          <w:color w:val="000000" w:themeColor="text1"/>
          <w:sz w:val="24"/>
          <w:szCs w:val="24"/>
          <w:lang w:val="uk-UA" w:eastAsia="uk-UA"/>
        </w:rPr>
        <w:sectPr w:rsidR="003139D5" w:rsidRPr="004F4DE3" w:rsidSect="007176A6">
          <w:headerReference w:type="even" r:id="rId14"/>
          <w:headerReference w:type="default" r:id="rId15"/>
          <w:footerReference w:type="even" r:id="rId16"/>
          <w:footerReference w:type="default" r:id="rId17"/>
          <w:pgSz w:w="11906" w:h="16838" w:code="9"/>
          <w:pgMar w:top="1418" w:right="1418" w:bottom="1418" w:left="1418" w:header="794" w:footer="794" w:gutter="0"/>
          <w:cols w:space="708"/>
          <w:titlePg/>
          <w:docGrid w:linePitch="360"/>
        </w:sectPr>
      </w:pPr>
    </w:p>
    <w:p w:rsidR="004C6CAA" w:rsidRPr="004F4DE3" w:rsidRDefault="00DA5DDE" w:rsidP="007176A6">
      <w:pPr>
        <w:pStyle w:val="11"/>
        <w:rPr>
          <w:rFonts w:ascii="Times New Roman" w:hAnsi="Times New Roman" w:cs="Times New Roman"/>
          <w:smallCaps/>
          <w:noProof/>
          <w:color w:val="000000" w:themeColor="text1"/>
          <w:sz w:val="24"/>
          <w:szCs w:val="24"/>
          <w:lang w:eastAsia="ru-RU"/>
        </w:rPr>
      </w:pPr>
      <w:bookmarkStart w:id="17" w:name="_Toc302125553"/>
      <w:bookmarkStart w:id="18" w:name="_Toc303603050"/>
      <w:bookmarkStart w:id="19" w:name="_Toc481327392"/>
      <w:r w:rsidRPr="004F4DE3">
        <w:rPr>
          <w:rFonts w:ascii="Times New Roman" w:hAnsi="Times New Roman" w:cs="Times New Roman"/>
          <w:color w:val="000000" w:themeColor="text1"/>
          <w:sz w:val="24"/>
          <w:szCs w:val="24"/>
        </w:rPr>
        <w:lastRenderedPageBreak/>
        <w:t>4</w:t>
      </w:r>
      <w:r w:rsidR="00B1146D" w:rsidRPr="004F4DE3">
        <w:rPr>
          <w:rFonts w:ascii="Times New Roman" w:hAnsi="Times New Roman" w:cs="Times New Roman"/>
          <w:color w:val="000000" w:themeColor="text1"/>
          <w:sz w:val="24"/>
          <w:szCs w:val="24"/>
        </w:rPr>
        <w:t>.</w:t>
      </w:r>
      <w:r w:rsidR="003139D5" w:rsidRPr="004F4DE3">
        <w:rPr>
          <w:rFonts w:ascii="Times New Roman" w:hAnsi="Times New Roman" w:cs="Times New Roman"/>
          <w:color w:val="000000" w:themeColor="text1"/>
          <w:sz w:val="24"/>
          <w:szCs w:val="24"/>
        </w:rPr>
        <w:t xml:space="preserve"> </w:t>
      </w:r>
      <w:r w:rsidR="007C3941" w:rsidRPr="004F4DE3">
        <w:rPr>
          <w:rFonts w:ascii="Times New Roman" w:hAnsi="Times New Roman" w:cs="Times New Roman"/>
          <w:smallCaps/>
          <w:noProof/>
          <w:color w:val="000000" w:themeColor="text1"/>
          <w:sz w:val="24"/>
          <w:szCs w:val="24"/>
          <w:lang w:eastAsia="uk-UA"/>
        </w:rPr>
        <w:t xml:space="preserve">ПЛАН </w:t>
      </w:r>
      <w:r w:rsidRPr="004F4DE3">
        <w:rPr>
          <w:rFonts w:ascii="Times New Roman" w:hAnsi="Times New Roman" w:cs="Times New Roman"/>
          <w:smallCaps/>
          <w:noProof/>
          <w:color w:val="000000" w:themeColor="text1"/>
          <w:sz w:val="24"/>
          <w:szCs w:val="24"/>
          <w:lang w:eastAsia="ru-RU"/>
        </w:rPr>
        <w:t>ДІЙ</w:t>
      </w:r>
      <w:bookmarkEnd w:id="17"/>
      <w:bookmarkEnd w:id="18"/>
      <w:bookmarkEnd w:id="19"/>
      <w:r w:rsidR="00D00C1F" w:rsidRPr="004F4DE3">
        <w:rPr>
          <w:rFonts w:ascii="Times New Roman" w:hAnsi="Times New Roman" w:cs="Times New Roman"/>
          <w:smallCaps/>
          <w:noProof/>
          <w:color w:val="000000" w:themeColor="text1"/>
          <w:sz w:val="24"/>
          <w:szCs w:val="24"/>
          <w:lang w:eastAsia="ru-RU"/>
        </w:rPr>
        <w:t xml:space="preserve"> </w:t>
      </w:r>
    </w:p>
    <w:p w:rsidR="007617ED" w:rsidRPr="004F4DE3" w:rsidRDefault="007617ED" w:rsidP="007617ED">
      <w:pPr>
        <w:ind w:right="-1166"/>
        <w:rPr>
          <w:color w:val="000000" w:themeColor="text1"/>
          <w:lang w:val="uk-UA"/>
        </w:rPr>
      </w:pPr>
    </w:p>
    <w:tbl>
      <w:tblPr>
        <w:tblW w:w="1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26"/>
        <w:gridCol w:w="4177"/>
        <w:gridCol w:w="567"/>
        <w:gridCol w:w="69"/>
        <w:gridCol w:w="565"/>
        <w:gridCol w:w="567"/>
        <w:gridCol w:w="567"/>
        <w:gridCol w:w="567"/>
        <w:gridCol w:w="567"/>
        <w:gridCol w:w="992"/>
        <w:gridCol w:w="992"/>
        <w:gridCol w:w="3194"/>
        <w:gridCol w:w="69"/>
      </w:tblGrid>
      <w:tr w:rsidR="004F4DE3" w:rsidRPr="004F4DE3" w:rsidTr="004F4DE3">
        <w:trPr>
          <w:gridAfter w:val="1"/>
          <w:wAfter w:w="69" w:type="dxa"/>
          <w:trHeight w:val="274"/>
          <w:jc w:val="center"/>
        </w:trPr>
        <w:tc>
          <w:tcPr>
            <w:tcW w:w="15701" w:type="dxa"/>
            <w:gridSpan w:val="13"/>
            <w:shd w:val="clear" w:color="auto" w:fill="auto"/>
            <w:hideMark/>
          </w:tcPr>
          <w:p w:rsidR="00FD7C3C" w:rsidRPr="004F4DE3" w:rsidRDefault="00FD7C3C" w:rsidP="004F4DE3">
            <w:pPr>
              <w:jc w:val="center"/>
              <w:rPr>
                <w:rFonts w:ascii="Times New Roman" w:hAnsi="Times New Roman"/>
                <w:color w:val="000000" w:themeColor="text1"/>
                <w:lang w:val="uk-UA" w:eastAsia="uk-UA"/>
              </w:rPr>
            </w:pPr>
            <w:r w:rsidRPr="004F4DE3">
              <w:rPr>
                <w:rFonts w:ascii="Times New Roman" w:hAnsi="Times New Roman"/>
                <w:b/>
                <w:bCs/>
                <w:color w:val="000000" w:themeColor="text1"/>
                <w:sz w:val="28"/>
                <w:szCs w:val="28"/>
                <w:lang w:val="uk-UA" w:eastAsia="uk-UA"/>
              </w:rPr>
              <w:t>Стратегічна ціль 1: Поліпшення бізнес-клімату в місті для МСП.</w:t>
            </w:r>
          </w:p>
        </w:tc>
      </w:tr>
      <w:tr w:rsidR="004F4DE3" w:rsidRPr="004F4DE3" w:rsidTr="004F4DE3">
        <w:trPr>
          <w:gridAfter w:val="1"/>
          <w:wAfter w:w="69" w:type="dxa"/>
          <w:trHeight w:val="300"/>
          <w:jc w:val="center"/>
        </w:trPr>
        <w:tc>
          <w:tcPr>
            <w:tcW w:w="1951" w:type="dxa"/>
            <w:vMerge w:val="restart"/>
            <w:shd w:val="clear" w:color="auto" w:fill="auto"/>
            <w:hideMark/>
          </w:tcPr>
          <w:p w:rsidR="00FD7C3C" w:rsidRPr="004F4DE3" w:rsidRDefault="00FD7C3C" w:rsidP="004F4DE3">
            <w:pPr>
              <w:jc w:val="center"/>
              <w:rPr>
                <w:rFonts w:ascii="Times New Roman" w:hAnsi="Times New Roman"/>
                <w:color w:val="000000" w:themeColor="text1"/>
                <w:sz w:val="16"/>
                <w:szCs w:val="16"/>
                <w:lang w:val="uk-UA" w:eastAsia="uk-UA"/>
              </w:rPr>
            </w:pPr>
            <w:r w:rsidRPr="004F4DE3">
              <w:rPr>
                <w:rFonts w:ascii="Times New Roman" w:hAnsi="Times New Roman"/>
                <w:color w:val="000000" w:themeColor="text1"/>
                <w:sz w:val="16"/>
                <w:szCs w:val="16"/>
                <w:lang w:val="uk-UA" w:eastAsia="uk-UA"/>
              </w:rPr>
              <w:t>Операційні цілі (О.П,)</w:t>
            </w:r>
          </w:p>
        </w:tc>
        <w:tc>
          <w:tcPr>
            <w:tcW w:w="926" w:type="dxa"/>
            <w:vMerge w:val="restart"/>
            <w:shd w:val="clear" w:color="auto" w:fill="auto"/>
            <w:hideMark/>
          </w:tcPr>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 xml:space="preserve">Принципи АМБ </w:t>
            </w:r>
          </w:p>
        </w:tc>
        <w:tc>
          <w:tcPr>
            <w:tcW w:w="4177" w:type="dxa"/>
            <w:vMerge w:val="restart"/>
            <w:shd w:val="clear" w:color="auto" w:fill="auto"/>
            <w:hideMark/>
          </w:tcPr>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Заходи/Проекти</w:t>
            </w:r>
          </w:p>
          <w:p w:rsidR="00FD7C3C" w:rsidRPr="004F4DE3" w:rsidRDefault="00FD7C3C" w:rsidP="004F4DE3">
            <w:pPr>
              <w:jc w:val="center"/>
              <w:rPr>
                <w:rFonts w:ascii="Times New Roman" w:hAnsi="Times New Roman"/>
                <w:color w:val="000000" w:themeColor="text1"/>
                <w:sz w:val="16"/>
                <w:szCs w:val="16"/>
                <w:lang w:val="uk-UA" w:eastAsia="uk-UA"/>
              </w:rPr>
            </w:pPr>
            <w:r w:rsidRPr="004F4DE3">
              <w:rPr>
                <w:rFonts w:ascii="Times New Roman" w:hAnsi="Times New Roman"/>
                <w:bCs/>
                <w:color w:val="000000" w:themeColor="text1"/>
                <w:sz w:val="16"/>
                <w:szCs w:val="16"/>
                <w:lang w:val="uk-UA" w:eastAsia="uk-UA"/>
              </w:rPr>
              <w:t>(одна комірка для кожного проекту)</w:t>
            </w:r>
          </w:p>
        </w:tc>
        <w:tc>
          <w:tcPr>
            <w:tcW w:w="567" w:type="dxa"/>
            <w:vMerge w:val="restart"/>
            <w:shd w:val="clear" w:color="auto" w:fill="auto"/>
            <w:noWrap/>
            <w:textDirection w:val="btLr"/>
            <w:hideMark/>
          </w:tcPr>
          <w:p w:rsidR="00FD7C3C" w:rsidRPr="004F4DE3" w:rsidRDefault="00FD7C3C" w:rsidP="004F4DE3">
            <w:pPr>
              <w:ind w:left="113" w:right="113"/>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Пріоритетність*</w:t>
            </w:r>
          </w:p>
          <w:p w:rsidR="00FD7C3C" w:rsidRPr="004F4DE3" w:rsidRDefault="00FD7C3C" w:rsidP="004F4DE3">
            <w:pPr>
              <w:ind w:left="113" w:right="113"/>
              <w:jc w:val="center"/>
              <w:rPr>
                <w:rFonts w:ascii="Times New Roman" w:hAnsi="Times New Roman"/>
                <w:color w:val="000000" w:themeColor="text1"/>
                <w:sz w:val="16"/>
                <w:szCs w:val="16"/>
                <w:lang w:val="uk-UA" w:eastAsia="uk-UA"/>
              </w:rPr>
            </w:pPr>
          </w:p>
        </w:tc>
        <w:tc>
          <w:tcPr>
            <w:tcW w:w="2902" w:type="dxa"/>
            <w:gridSpan w:val="6"/>
            <w:shd w:val="clear" w:color="auto" w:fill="auto"/>
            <w:noWrap/>
            <w:hideMark/>
          </w:tcPr>
          <w:p w:rsidR="00FD7C3C" w:rsidRPr="004F4DE3" w:rsidRDefault="00FD7C3C" w:rsidP="004F4DE3">
            <w:pPr>
              <w:jc w:val="center"/>
              <w:rPr>
                <w:rFonts w:ascii="Times New Roman" w:hAnsi="Times New Roman"/>
                <w:color w:val="000000" w:themeColor="text1"/>
                <w:sz w:val="16"/>
                <w:szCs w:val="16"/>
                <w:lang w:val="uk-UA" w:eastAsia="uk-UA"/>
              </w:rPr>
            </w:pPr>
            <w:r w:rsidRPr="004F4DE3">
              <w:rPr>
                <w:rFonts w:ascii="Times New Roman" w:hAnsi="Times New Roman"/>
                <w:bCs/>
                <w:color w:val="000000" w:themeColor="text1"/>
                <w:sz w:val="16"/>
                <w:szCs w:val="16"/>
                <w:lang w:val="uk-UA" w:eastAsia="uk-UA"/>
              </w:rPr>
              <w:t>Період реалізації</w:t>
            </w:r>
          </w:p>
        </w:tc>
        <w:tc>
          <w:tcPr>
            <w:tcW w:w="992" w:type="dxa"/>
            <w:vMerge w:val="restart"/>
            <w:shd w:val="clear" w:color="auto" w:fill="auto"/>
            <w:noWrap/>
            <w:hideMark/>
          </w:tcPr>
          <w:p w:rsidR="00FD7C3C" w:rsidRPr="004F4DE3" w:rsidRDefault="00FD7C3C" w:rsidP="004F4DE3">
            <w:pPr>
              <w:jc w:val="center"/>
              <w:rPr>
                <w:rFonts w:ascii="Times New Roman" w:hAnsi="Times New Roman"/>
                <w:bCs/>
                <w:color w:val="000000" w:themeColor="text1"/>
                <w:sz w:val="16"/>
                <w:szCs w:val="16"/>
                <w:lang w:val="uk-UA" w:eastAsia="uk-UA"/>
              </w:rPr>
            </w:pPr>
            <w:proofErr w:type="spellStart"/>
            <w:r w:rsidRPr="004F4DE3">
              <w:rPr>
                <w:rFonts w:ascii="Times New Roman" w:hAnsi="Times New Roman"/>
                <w:bCs/>
                <w:color w:val="000000" w:themeColor="text1"/>
                <w:sz w:val="16"/>
                <w:szCs w:val="16"/>
                <w:lang w:val="uk-UA" w:eastAsia="uk-UA"/>
              </w:rPr>
              <w:t>Викона-вець</w:t>
            </w:r>
            <w:proofErr w:type="spellEnd"/>
          </w:p>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w:t>
            </w:r>
          </w:p>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 xml:space="preserve">  Партнери</w:t>
            </w:r>
          </w:p>
        </w:tc>
        <w:tc>
          <w:tcPr>
            <w:tcW w:w="992" w:type="dxa"/>
            <w:vMerge w:val="restart"/>
            <w:shd w:val="clear" w:color="auto" w:fill="auto"/>
            <w:noWrap/>
            <w:hideMark/>
          </w:tcPr>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 xml:space="preserve">Можливі джерела та обсяги </w:t>
            </w:r>
            <w:proofErr w:type="spellStart"/>
            <w:r w:rsidRPr="004F4DE3">
              <w:rPr>
                <w:rFonts w:ascii="Times New Roman" w:hAnsi="Times New Roman"/>
                <w:bCs/>
                <w:color w:val="000000" w:themeColor="text1"/>
                <w:sz w:val="16"/>
                <w:szCs w:val="16"/>
                <w:lang w:val="uk-UA" w:eastAsia="uk-UA"/>
              </w:rPr>
              <w:t>фінансу</w:t>
            </w:r>
            <w:proofErr w:type="spellEnd"/>
            <w:r w:rsidRPr="004F4DE3">
              <w:rPr>
                <w:rFonts w:ascii="Times New Roman" w:hAnsi="Times New Roman"/>
                <w:bCs/>
                <w:color w:val="000000" w:themeColor="text1"/>
                <w:sz w:val="16"/>
                <w:szCs w:val="16"/>
                <w:lang w:eastAsia="uk-UA"/>
              </w:rPr>
              <w:t>-</w:t>
            </w:r>
            <w:proofErr w:type="spellStart"/>
            <w:r w:rsidRPr="004F4DE3">
              <w:rPr>
                <w:rFonts w:ascii="Times New Roman" w:hAnsi="Times New Roman"/>
                <w:bCs/>
                <w:color w:val="000000" w:themeColor="text1"/>
                <w:sz w:val="16"/>
                <w:szCs w:val="16"/>
                <w:lang w:val="uk-UA" w:eastAsia="uk-UA"/>
              </w:rPr>
              <w:t>вання</w:t>
            </w:r>
            <w:proofErr w:type="spellEnd"/>
          </w:p>
        </w:tc>
        <w:tc>
          <w:tcPr>
            <w:tcW w:w="3194" w:type="dxa"/>
            <w:vMerge w:val="restart"/>
            <w:shd w:val="clear" w:color="auto" w:fill="auto"/>
            <w:noWrap/>
            <w:hideMark/>
          </w:tcPr>
          <w:p w:rsidR="00FD7C3C" w:rsidRPr="004F4DE3" w:rsidRDefault="00FD7C3C" w:rsidP="004F4DE3">
            <w:pP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 xml:space="preserve">Індикатори виконання та моніторингу </w:t>
            </w:r>
          </w:p>
        </w:tc>
      </w:tr>
      <w:tr w:rsidR="004F4DE3" w:rsidRPr="004F4DE3" w:rsidTr="004F4DE3">
        <w:trPr>
          <w:gridAfter w:val="1"/>
          <w:wAfter w:w="69" w:type="dxa"/>
          <w:cantSplit/>
          <w:trHeight w:val="1443"/>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4177" w:type="dxa"/>
            <w:vMerge/>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vMerge/>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2017</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2018</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2019</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2020</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2021</w:t>
            </w:r>
          </w:p>
        </w:tc>
        <w:tc>
          <w:tcPr>
            <w:tcW w:w="992" w:type="dxa"/>
            <w:vMerge/>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992" w:type="dxa"/>
            <w:vMerge/>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vMerge/>
            <w:shd w:val="clear" w:color="auto" w:fill="auto"/>
            <w:noWrap/>
          </w:tcPr>
          <w:p w:rsidR="00FD7C3C" w:rsidRPr="004F4DE3" w:rsidRDefault="00FD7C3C" w:rsidP="004F4DE3">
            <w:pPr>
              <w:rPr>
                <w:rFonts w:ascii="Times New Roman" w:hAnsi="Times New Roman"/>
                <w:b/>
                <w:bCs/>
                <w:color w:val="000000" w:themeColor="text1"/>
                <w:lang w:val="uk-UA" w:eastAsia="uk-UA"/>
              </w:rPr>
            </w:pPr>
          </w:p>
        </w:tc>
      </w:tr>
      <w:tr w:rsidR="004F4DE3" w:rsidRPr="004F4DE3" w:rsidTr="004F4DE3">
        <w:trPr>
          <w:gridAfter w:val="1"/>
          <w:wAfter w:w="69" w:type="dxa"/>
          <w:trHeight w:hRule="exact" w:val="1208"/>
          <w:jc w:val="center"/>
        </w:trPr>
        <w:tc>
          <w:tcPr>
            <w:tcW w:w="1951" w:type="dxa"/>
            <w:vMerge w:val="restart"/>
            <w:shd w:val="clear" w:color="auto" w:fill="auto"/>
          </w:tcPr>
          <w:p w:rsidR="00FD7C3C" w:rsidRPr="004F4DE3" w:rsidRDefault="00FD7C3C" w:rsidP="004F4DE3">
            <w:pPr>
              <w:ind w:left="-142" w:right="-108"/>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1.1.</w:t>
            </w:r>
          </w:p>
          <w:p w:rsidR="00FD7C3C" w:rsidRPr="004F4DE3" w:rsidRDefault="00FD7C3C" w:rsidP="004F4DE3">
            <w:pPr>
              <w:ind w:right="-108"/>
              <w:jc w:val="center"/>
              <w:rPr>
                <w:rFonts w:ascii="Times New Roman" w:hAnsi="Times New Roman"/>
                <w:b/>
                <w:bCs/>
                <w:color w:val="000000" w:themeColor="text1"/>
                <w:sz w:val="28"/>
                <w:szCs w:val="28"/>
                <w:lang w:val="uk-UA" w:eastAsia="uk-UA"/>
              </w:rPr>
            </w:pPr>
            <w:r w:rsidRPr="004F4DE3">
              <w:rPr>
                <w:rFonts w:ascii="Times New Roman" w:hAnsi="Times New Roman"/>
                <w:b/>
                <w:bCs/>
                <w:color w:val="000000" w:themeColor="text1"/>
                <w:lang w:val="uk-UA" w:eastAsia="uk-UA"/>
              </w:rPr>
              <w:t>Зменшення негативного тиску на бізнес.</w:t>
            </w:r>
          </w:p>
          <w:p w:rsidR="00FD7C3C" w:rsidRPr="004F4DE3" w:rsidRDefault="00FD7C3C" w:rsidP="004F4DE3">
            <w:pPr>
              <w:ind w:left="-142" w:right="-108"/>
              <w:rPr>
                <w:rFonts w:ascii="Times New Roman" w:hAnsi="Times New Roman"/>
                <w:b/>
                <w:bCs/>
                <w:color w:val="000000" w:themeColor="text1"/>
                <w:sz w:val="28"/>
                <w:szCs w:val="28"/>
                <w:lang w:val="uk-UA" w:eastAsia="uk-UA"/>
              </w:rPr>
            </w:pP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1,2,3</w:t>
            </w:r>
          </w:p>
        </w:tc>
        <w:tc>
          <w:tcPr>
            <w:tcW w:w="4177" w:type="dxa"/>
            <w:shd w:val="clear" w:color="auto" w:fill="auto"/>
          </w:tcPr>
          <w:p w:rsidR="00FD7C3C" w:rsidRPr="004F4DE3" w:rsidRDefault="00FD7C3C" w:rsidP="004F4DE3">
            <w:pPr>
              <w:spacing w:after="160" w:line="259" w:lineRule="auto"/>
              <w:rPr>
                <w:color w:val="000000" w:themeColor="text1"/>
                <w:sz w:val="20"/>
                <w:szCs w:val="20"/>
                <w:lang w:val="uk-UA"/>
              </w:rPr>
            </w:pPr>
            <w:r w:rsidRPr="004F4DE3">
              <w:rPr>
                <w:rFonts w:ascii="Times New Roman" w:hAnsi="Times New Roman"/>
                <w:b/>
                <w:color w:val="000000" w:themeColor="text1"/>
                <w:sz w:val="20"/>
                <w:szCs w:val="20"/>
                <w:lang w:val="uk-UA"/>
              </w:rPr>
              <w:t>Раз на рік проводити експрес-аналіз бізнес-клімату</w:t>
            </w:r>
            <w:r w:rsidRPr="004F4DE3">
              <w:rPr>
                <w:rFonts w:ascii="Times New Roman" w:hAnsi="Times New Roman"/>
                <w:color w:val="000000" w:themeColor="text1"/>
                <w:sz w:val="20"/>
                <w:szCs w:val="20"/>
                <w:lang w:val="uk-UA"/>
              </w:rPr>
              <w:t>(за визначеною методологією) та розробляти заходи, щодо усунення перешкод, які заважають розвитку МСП.</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Х</w:t>
            </w: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en-US" w:eastAsia="uk-UA"/>
              </w:rPr>
            </w:pPr>
          </w:p>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Х</w:t>
            </w:r>
          </w:p>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w:t>
            </w:r>
          </w:p>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/ПРОМІС/ АЕРК/</w:t>
            </w:r>
          </w:p>
          <w:p w:rsidR="00FD7C3C" w:rsidRPr="004F4DE3" w:rsidRDefault="00235CE4" w:rsidP="004F4DE3">
            <w:pPr>
              <w:ind w:left="-176"/>
              <w:jc w:val="center"/>
              <w:rPr>
                <w:rFonts w:ascii="Times New Roman" w:hAnsi="Times New Roman"/>
                <w:b/>
                <w:bCs/>
                <w:color w:val="000000" w:themeColor="text1"/>
                <w:lang w:val="uk-UA" w:eastAsia="uk-UA"/>
              </w:rPr>
            </w:pPr>
            <w:proofErr w:type="spellStart"/>
            <w:r w:rsidRPr="004F4DE3">
              <w:rPr>
                <w:rFonts w:ascii="Times New Roman" w:hAnsi="Times New Roman"/>
                <w:bCs/>
                <w:color w:val="000000" w:themeColor="text1"/>
                <w:sz w:val="20"/>
                <w:szCs w:val="20"/>
                <w:lang w:val="uk-UA" w:eastAsia="uk-UA"/>
              </w:rPr>
              <w:t>П</w:t>
            </w:r>
            <w:r w:rsidR="00FD7C3C" w:rsidRPr="004F4DE3">
              <w:rPr>
                <w:rFonts w:ascii="Times New Roman" w:hAnsi="Times New Roman"/>
                <w:bCs/>
                <w:color w:val="000000" w:themeColor="text1"/>
                <w:sz w:val="20"/>
                <w:szCs w:val="20"/>
                <w:lang w:val="uk-UA" w:eastAsia="uk-UA"/>
              </w:rPr>
              <w:t>ідприєм</w:t>
            </w:r>
            <w:proofErr w:type="spellEnd"/>
            <w:r w:rsidRPr="004F4DE3">
              <w:rPr>
                <w:rFonts w:ascii="Times New Roman" w:hAnsi="Times New Roman"/>
                <w:bCs/>
                <w:color w:val="000000" w:themeColor="text1"/>
                <w:sz w:val="20"/>
                <w:szCs w:val="20"/>
                <w:lang w:val="uk-UA" w:eastAsia="uk-UA"/>
              </w:rPr>
              <w:t>-</w:t>
            </w:r>
            <w:r w:rsidR="00FD7C3C" w:rsidRPr="004F4DE3">
              <w:rPr>
                <w:rFonts w:ascii="Times New Roman" w:hAnsi="Times New Roman"/>
                <w:bCs/>
                <w:color w:val="000000" w:themeColor="text1"/>
                <w:sz w:val="20"/>
                <w:szCs w:val="20"/>
                <w:lang w:val="uk-UA" w:eastAsia="uk-UA"/>
              </w:rPr>
              <w:t>ці</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a"/>
              <w:numPr>
                <w:ilvl w:val="0"/>
                <w:numId w:val="31"/>
              </w:numPr>
              <w:ind w:left="0" w:hanging="41"/>
              <w:jc w:val="both"/>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Проведено експрес-аналіз бізнес-клімату</w:t>
            </w:r>
          </w:p>
          <w:p w:rsidR="00FD7C3C" w:rsidRPr="004F4DE3" w:rsidRDefault="00FD7C3C" w:rsidP="00FD7C3C">
            <w:pPr>
              <w:pStyle w:val="aa"/>
              <w:numPr>
                <w:ilvl w:val="0"/>
                <w:numId w:val="31"/>
              </w:numPr>
              <w:ind w:left="0" w:hanging="41"/>
              <w:jc w:val="both"/>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Дорожня карта усунення перешкод для розвитку</w:t>
            </w:r>
          </w:p>
        </w:tc>
      </w:tr>
      <w:tr w:rsidR="004F4DE3" w:rsidRPr="004F4DE3" w:rsidTr="004F4DE3">
        <w:trPr>
          <w:gridAfter w:val="1"/>
          <w:wAfter w:w="69" w:type="dxa"/>
          <w:trHeight w:val="1998"/>
          <w:jc w:val="center"/>
        </w:trPr>
        <w:tc>
          <w:tcPr>
            <w:tcW w:w="1951" w:type="dxa"/>
            <w:vMerge/>
            <w:shd w:val="clear" w:color="auto" w:fill="auto"/>
          </w:tcPr>
          <w:p w:rsidR="00FD7C3C" w:rsidRPr="004F4DE3" w:rsidRDefault="00FD7C3C" w:rsidP="004F4DE3">
            <w:pPr>
              <w:ind w:left="-142" w:right="-108"/>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spacing w:after="160" w:line="259" w:lineRule="auto"/>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«Зменшення витрат бізнесу на виконання регулювань»:</w:t>
            </w:r>
          </w:p>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Розрахувати   базовий рівень   адміністративного навантаження (</w:t>
            </w:r>
            <w:r w:rsidRPr="004F4DE3">
              <w:rPr>
                <w:rFonts w:ascii="Times New Roman" w:hAnsi="Times New Roman"/>
                <w:bCs/>
                <w:color w:val="000000" w:themeColor="text1"/>
                <w:sz w:val="20"/>
                <w:szCs w:val="20"/>
                <w:lang w:val="uk-UA" w:eastAsia="uk-UA"/>
              </w:rPr>
              <w:t xml:space="preserve"> матеріальних, часових витрат)</w:t>
            </w:r>
            <w:r w:rsidRPr="004F4DE3">
              <w:rPr>
                <w:rFonts w:ascii="Times New Roman" w:hAnsi="Times New Roman"/>
                <w:color w:val="000000" w:themeColor="text1"/>
                <w:sz w:val="20"/>
                <w:szCs w:val="20"/>
                <w:lang w:val="uk-UA"/>
              </w:rPr>
              <w:t xml:space="preserve"> на МСП шляхом проведення  М-тесту   або іншими прийнятними методами   в розрізі сфер регулювання.</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w:t>
            </w:r>
          </w:p>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/ПРОМІС/ АЕРК/</w:t>
            </w:r>
          </w:p>
          <w:p w:rsidR="00FD7C3C" w:rsidRPr="004F4DE3" w:rsidRDefault="00235CE4" w:rsidP="004F4DE3">
            <w:pPr>
              <w:ind w:left="-176"/>
              <w:jc w:val="center"/>
              <w:rPr>
                <w:rFonts w:ascii="Times New Roman" w:hAnsi="Times New Roman"/>
                <w:bCs/>
                <w:color w:val="000000" w:themeColor="text1"/>
                <w:sz w:val="20"/>
                <w:szCs w:val="20"/>
                <w:lang w:val="uk-UA" w:eastAsia="uk-UA"/>
              </w:rPr>
            </w:pPr>
            <w:proofErr w:type="spellStart"/>
            <w:r w:rsidRPr="004F4DE3">
              <w:rPr>
                <w:rFonts w:ascii="Times New Roman" w:hAnsi="Times New Roman"/>
                <w:bCs/>
                <w:color w:val="000000" w:themeColor="text1"/>
                <w:sz w:val="20"/>
                <w:szCs w:val="20"/>
                <w:lang w:val="uk-UA" w:eastAsia="uk-UA"/>
              </w:rPr>
              <w:t>П</w:t>
            </w:r>
            <w:r w:rsidR="00FD7C3C" w:rsidRPr="004F4DE3">
              <w:rPr>
                <w:rFonts w:ascii="Times New Roman" w:hAnsi="Times New Roman"/>
                <w:bCs/>
                <w:color w:val="000000" w:themeColor="text1"/>
                <w:sz w:val="20"/>
                <w:szCs w:val="20"/>
                <w:lang w:val="uk-UA" w:eastAsia="uk-UA"/>
              </w:rPr>
              <w:t>ідприєм</w:t>
            </w:r>
            <w:proofErr w:type="spellEnd"/>
            <w:r w:rsidRPr="004F4DE3">
              <w:rPr>
                <w:rFonts w:ascii="Times New Roman" w:hAnsi="Times New Roman"/>
                <w:bCs/>
                <w:color w:val="000000" w:themeColor="text1"/>
                <w:sz w:val="20"/>
                <w:szCs w:val="20"/>
                <w:lang w:val="uk-UA" w:eastAsia="uk-UA"/>
              </w:rPr>
              <w:t>-</w:t>
            </w:r>
            <w:r w:rsidR="00FD7C3C" w:rsidRPr="004F4DE3">
              <w:rPr>
                <w:rFonts w:ascii="Times New Roman" w:hAnsi="Times New Roman"/>
                <w:bCs/>
                <w:color w:val="000000" w:themeColor="text1"/>
                <w:sz w:val="20"/>
                <w:szCs w:val="20"/>
                <w:lang w:val="uk-UA" w:eastAsia="uk-UA"/>
              </w:rPr>
              <w:t>ці</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a"/>
              <w:numPr>
                <w:ilvl w:val="0"/>
                <w:numId w:val="29"/>
              </w:numPr>
              <w:ind w:left="176" w:hanging="142"/>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Визначені базові рівні вартості ведення бізнесу для кожного НПА (регулювання) по сферам.</w:t>
            </w:r>
          </w:p>
          <w:p w:rsidR="00FD7C3C" w:rsidRPr="004F4DE3" w:rsidRDefault="00FD7C3C" w:rsidP="004F4DE3">
            <w:pPr>
              <w:pStyle w:val="aa"/>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 xml:space="preserve"> </w:t>
            </w:r>
          </w:p>
          <w:p w:rsidR="00FD7C3C" w:rsidRPr="004F4DE3" w:rsidRDefault="00FD7C3C" w:rsidP="00FD7C3C">
            <w:pPr>
              <w:pStyle w:val="aa"/>
              <w:numPr>
                <w:ilvl w:val="0"/>
                <w:numId w:val="29"/>
              </w:numPr>
              <w:ind w:left="176" w:hanging="142"/>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регулювань в сфері підприємницької діяльності</w:t>
            </w:r>
          </w:p>
          <w:p w:rsidR="00FD7C3C" w:rsidRPr="004F4DE3" w:rsidRDefault="00FD7C3C" w:rsidP="004F4DE3">
            <w:pPr>
              <w:pStyle w:val="aa"/>
              <w:jc w:val="both"/>
              <w:rPr>
                <w:rFonts w:ascii="Times New Roman" w:hAnsi="Times New Roman"/>
                <w:color w:val="000000" w:themeColor="text1"/>
                <w:sz w:val="20"/>
                <w:szCs w:val="20"/>
              </w:rPr>
            </w:pPr>
          </w:p>
        </w:tc>
      </w:tr>
      <w:tr w:rsidR="004F4DE3" w:rsidRPr="004F4DE3" w:rsidTr="004F4DE3">
        <w:trPr>
          <w:gridAfter w:val="1"/>
          <w:wAfter w:w="69" w:type="dxa"/>
          <w:trHeight w:hRule="exact" w:val="2190"/>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jc w:val="both"/>
              <w:rPr>
                <w:color w:val="000000" w:themeColor="text1"/>
                <w:sz w:val="20"/>
                <w:szCs w:val="20"/>
                <w:lang w:val="uk-UA"/>
              </w:rPr>
            </w:pPr>
            <w:r w:rsidRPr="004F4DE3">
              <w:rPr>
                <w:rFonts w:ascii="Times New Roman" w:hAnsi="Times New Roman"/>
                <w:b/>
                <w:color w:val="000000" w:themeColor="text1"/>
                <w:sz w:val="20"/>
                <w:szCs w:val="20"/>
                <w:lang w:val="uk-UA"/>
              </w:rPr>
              <w:t>Провести перегляд чинних НПА місцевого рівня</w:t>
            </w:r>
            <w:r w:rsidRPr="004F4DE3">
              <w:rPr>
                <w:rFonts w:ascii="Times New Roman" w:hAnsi="Times New Roman"/>
                <w:color w:val="000000" w:themeColor="text1"/>
                <w:sz w:val="20"/>
                <w:szCs w:val="20"/>
                <w:lang w:val="uk-UA"/>
              </w:rPr>
              <w:t xml:space="preserve"> з метою зниження  адміністративного навантаження на МСП щонайменше на 20-25%.</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uk-UA"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en-US" w:eastAsia="uk-UA"/>
              </w:rPr>
            </w:pP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w:t>
            </w:r>
          </w:p>
          <w:p w:rsidR="00FD7C3C" w:rsidRPr="004F4DE3" w:rsidRDefault="00FD7C3C" w:rsidP="004F4DE3">
            <w:pPr>
              <w:ind w:left="-176"/>
              <w:jc w:val="center"/>
              <w:rPr>
                <w:rFonts w:ascii="Times New Roman" w:hAnsi="Times New Roman"/>
                <w:bCs/>
                <w:color w:val="000000" w:themeColor="text1"/>
                <w:sz w:val="20"/>
                <w:szCs w:val="20"/>
                <w:lang w:val="uk-UA" w:eastAsia="uk-UA"/>
              </w:rPr>
            </w:pPr>
          </w:p>
          <w:p w:rsidR="00FD7C3C" w:rsidRPr="004F4DE3" w:rsidRDefault="00FD7C3C" w:rsidP="004F4DE3">
            <w:pPr>
              <w:ind w:left="-176"/>
              <w:jc w:val="center"/>
              <w:rPr>
                <w:rFonts w:ascii="Times New Roman" w:hAnsi="Times New Roman"/>
                <w:bCs/>
                <w:color w:val="000000" w:themeColor="text1"/>
                <w:sz w:val="20"/>
                <w:szCs w:val="20"/>
                <w:lang w:val="uk-UA" w:eastAsia="uk-UA"/>
              </w:rPr>
            </w:pPr>
          </w:p>
          <w:p w:rsidR="00FD7C3C" w:rsidRPr="004F4DE3" w:rsidRDefault="00FD7C3C" w:rsidP="004F4DE3">
            <w:pPr>
              <w:ind w:left="-176"/>
              <w:jc w:val="center"/>
              <w:rPr>
                <w:rFonts w:ascii="Times New Roman" w:hAnsi="Times New Roman"/>
                <w:bCs/>
                <w:color w:val="000000" w:themeColor="text1"/>
                <w:sz w:val="20"/>
                <w:szCs w:val="20"/>
                <w:lang w:val="uk-UA" w:eastAsia="uk-UA"/>
              </w:rPr>
            </w:pPr>
          </w:p>
          <w:p w:rsidR="00FD7C3C" w:rsidRPr="004F4DE3" w:rsidRDefault="00FD7C3C" w:rsidP="004F4DE3">
            <w:pPr>
              <w:ind w:left="-176"/>
              <w:jc w:val="center"/>
              <w:rPr>
                <w:rFonts w:ascii="Times New Roman" w:hAnsi="Times New Roman"/>
                <w:bCs/>
                <w:color w:val="000000" w:themeColor="text1"/>
                <w:sz w:val="20"/>
                <w:szCs w:val="20"/>
                <w:lang w:val="uk-UA" w:eastAsia="uk-UA"/>
              </w:rPr>
            </w:pPr>
          </w:p>
          <w:p w:rsidR="00FD7C3C" w:rsidRPr="004F4DE3" w:rsidRDefault="00FD7C3C" w:rsidP="004F4DE3">
            <w:pPr>
              <w:ind w:left="-176"/>
              <w:jc w:val="center"/>
              <w:rPr>
                <w:rFonts w:ascii="Times New Roman" w:hAnsi="Times New Roman"/>
                <w:bCs/>
                <w:color w:val="000000" w:themeColor="text1"/>
                <w:sz w:val="20"/>
                <w:szCs w:val="20"/>
                <w:lang w:val="uk-UA" w:eastAsia="uk-UA"/>
              </w:rPr>
            </w:pPr>
          </w:p>
          <w:p w:rsidR="00FD7C3C" w:rsidRPr="004F4DE3" w:rsidRDefault="00FD7C3C" w:rsidP="004F4DE3">
            <w:pPr>
              <w:ind w:left="-176"/>
              <w:jc w:val="center"/>
              <w:rPr>
                <w:rFonts w:ascii="Times New Roman" w:hAnsi="Times New Roman"/>
                <w:bCs/>
                <w:color w:val="000000" w:themeColor="text1"/>
                <w:sz w:val="20"/>
                <w:szCs w:val="20"/>
                <w:lang w:val="uk-UA" w:eastAsia="uk-UA"/>
              </w:rPr>
            </w:pPr>
          </w:p>
          <w:p w:rsidR="00FD7C3C" w:rsidRPr="004F4DE3" w:rsidRDefault="00FD7C3C" w:rsidP="004F4DE3">
            <w:pPr>
              <w:ind w:left="-176"/>
              <w:jc w:val="center"/>
              <w:rPr>
                <w:rFonts w:ascii="Times New Roman" w:hAnsi="Times New Roman"/>
                <w:bCs/>
                <w:color w:val="000000" w:themeColor="text1"/>
                <w:sz w:val="20"/>
                <w:szCs w:val="20"/>
                <w:lang w:val="uk-UA" w:eastAsia="uk-UA"/>
              </w:rPr>
            </w:pPr>
          </w:p>
          <w:p w:rsidR="00FD7C3C" w:rsidRPr="004F4DE3" w:rsidRDefault="00FD7C3C" w:rsidP="004F4DE3">
            <w:pPr>
              <w:ind w:left="-176"/>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a"/>
              <w:numPr>
                <w:ilvl w:val="0"/>
                <w:numId w:val="30"/>
              </w:numPr>
              <w:ind w:left="176" w:hanging="142"/>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Відсоток зниження регуляторного та  адміністративного тиску на МСП</w:t>
            </w:r>
          </w:p>
          <w:p w:rsidR="00FD7C3C" w:rsidRPr="004F4DE3" w:rsidRDefault="00FD7C3C" w:rsidP="00FD7C3C">
            <w:pPr>
              <w:pStyle w:val="aa"/>
              <w:numPr>
                <w:ilvl w:val="0"/>
                <w:numId w:val="30"/>
              </w:numPr>
              <w:ind w:left="176" w:hanging="142"/>
              <w:jc w:val="both"/>
              <w:rPr>
                <w:rFonts w:ascii="Times New Roman" w:eastAsia="Times New Roman" w:hAnsi="Times New Roman"/>
                <w:bCs/>
                <w:color w:val="000000" w:themeColor="text1"/>
                <w:sz w:val="20"/>
                <w:szCs w:val="20"/>
                <w:lang w:eastAsia="uk-UA"/>
              </w:rPr>
            </w:pPr>
            <w:r w:rsidRPr="004F4DE3">
              <w:rPr>
                <w:rFonts w:ascii="Times New Roman" w:hAnsi="Times New Roman"/>
                <w:color w:val="000000" w:themeColor="text1"/>
                <w:sz w:val="20"/>
                <w:szCs w:val="20"/>
              </w:rPr>
              <w:t>Кількість проведених консультацій з МСП для визначення базового адміністративного навантаження.</w:t>
            </w:r>
          </w:p>
          <w:p w:rsidR="00FD7C3C" w:rsidRPr="004F4DE3" w:rsidRDefault="00FD7C3C" w:rsidP="004F4DE3">
            <w:pPr>
              <w:ind w:left="34" w:right="176" w:firstLine="142"/>
              <w:rPr>
                <w:rFonts w:ascii="Times New Roman" w:hAnsi="Times New Roman"/>
                <w:b/>
                <w:bCs/>
                <w:color w:val="000000" w:themeColor="text1"/>
                <w:sz w:val="20"/>
                <w:szCs w:val="20"/>
                <w:lang w:val="uk-UA" w:eastAsia="uk-UA"/>
              </w:rPr>
            </w:pPr>
          </w:p>
        </w:tc>
      </w:tr>
      <w:tr w:rsidR="004F4DE3" w:rsidRPr="004F4DE3" w:rsidTr="004F4DE3">
        <w:trPr>
          <w:gridAfter w:val="1"/>
          <w:wAfter w:w="69" w:type="dxa"/>
          <w:trHeight w:val="1247"/>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u w:val="single"/>
                <w:lang w:val="uk-UA"/>
              </w:rPr>
              <w:t>Проведення навчання  для посадових осіб</w:t>
            </w:r>
            <w:r w:rsidRPr="004F4DE3">
              <w:rPr>
                <w:rFonts w:ascii="Times New Roman" w:hAnsi="Times New Roman"/>
                <w:color w:val="000000" w:themeColor="text1"/>
                <w:sz w:val="20"/>
                <w:szCs w:val="20"/>
                <w:lang w:val="uk-UA"/>
              </w:rPr>
              <w:t xml:space="preserve"> щодо інструментів обчислення витрат малого бізнесу(м-тесту) на виконання державних регулювань  -  не менше 2 рази на рік  з 100% охопленням посадовців управлінь та відділів, що займаються регуляторною політикою</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en-US"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en-US"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w:t>
            </w:r>
          </w:p>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/ПРОМІС/</w:t>
            </w:r>
          </w:p>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a"/>
              <w:numPr>
                <w:ilvl w:val="0"/>
                <w:numId w:val="28"/>
              </w:numPr>
              <w:ind w:left="34" w:firstLine="0"/>
              <w:rPr>
                <w:rFonts w:ascii="Times New Roman" w:hAnsi="Times New Roman"/>
                <w:color w:val="000000" w:themeColor="text1"/>
                <w:sz w:val="20"/>
                <w:szCs w:val="20"/>
              </w:rPr>
            </w:pPr>
            <w:r w:rsidRPr="004F4DE3">
              <w:rPr>
                <w:rFonts w:ascii="Times New Roman" w:hAnsi="Times New Roman"/>
                <w:color w:val="000000" w:themeColor="text1"/>
                <w:sz w:val="20"/>
                <w:szCs w:val="20"/>
              </w:rPr>
              <w:t xml:space="preserve">. Кількість проведених заходів всього </w:t>
            </w:r>
          </w:p>
          <w:p w:rsidR="00FD7C3C" w:rsidRPr="004F4DE3" w:rsidRDefault="00FD7C3C" w:rsidP="00FD7C3C">
            <w:pPr>
              <w:pStyle w:val="aa"/>
              <w:numPr>
                <w:ilvl w:val="0"/>
                <w:numId w:val="28"/>
              </w:numPr>
              <w:ind w:left="34" w:firstLine="0"/>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всього осіб, які взяли участь в заходах</w:t>
            </w:r>
          </w:p>
        </w:tc>
      </w:tr>
      <w:tr w:rsidR="004F4DE3" w:rsidRPr="004F4DE3" w:rsidTr="004F4DE3">
        <w:trPr>
          <w:gridAfter w:val="1"/>
          <w:wAfter w:w="69" w:type="dxa"/>
          <w:trHeight w:val="3700"/>
          <w:jc w:val="center"/>
        </w:trPr>
        <w:tc>
          <w:tcPr>
            <w:tcW w:w="1951" w:type="dxa"/>
            <w:vMerge w:val="restart"/>
            <w:shd w:val="clear" w:color="auto" w:fill="auto"/>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1.2.</w:t>
            </w:r>
          </w:p>
          <w:p w:rsidR="00FD7C3C" w:rsidRPr="004F4DE3" w:rsidRDefault="00FD7C3C" w:rsidP="004F4DE3">
            <w:pPr>
              <w:tabs>
                <w:tab w:val="left" w:pos="1843"/>
              </w:tabs>
              <w:ind w:left="-142" w:right="-108"/>
              <w:jc w:val="center"/>
              <w:rPr>
                <w:rFonts w:ascii="Times New Roman" w:hAnsi="Times New Roman"/>
                <w:bCs/>
                <w:color w:val="000000" w:themeColor="text1"/>
                <w:lang w:val="uk-UA" w:eastAsia="uk-UA"/>
              </w:rPr>
            </w:pPr>
            <w:r w:rsidRPr="004F4DE3">
              <w:rPr>
                <w:rFonts w:ascii="Times New Roman" w:hAnsi="Times New Roman"/>
                <w:b/>
                <w:bCs/>
                <w:color w:val="000000" w:themeColor="text1"/>
                <w:lang w:val="uk-UA" w:eastAsia="uk-UA"/>
              </w:rPr>
              <w:t>Удосконалення регуляторної діяльності  Коломийської міської ради</w:t>
            </w: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1,2,3</w:t>
            </w:r>
          </w:p>
        </w:tc>
        <w:tc>
          <w:tcPr>
            <w:tcW w:w="4177" w:type="dxa"/>
            <w:shd w:val="clear" w:color="auto" w:fill="auto"/>
          </w:tcPr>
          <w:p w:rsidR="00FD7C3C" w:rsidRPr="004F4DE3" w:rsidRDefault="00FD7C3C" w:rsidP="004F4DE3">
            <w:pPr>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«Ефективне здійснення регуляторної політики»:</w:t>
            </w:r>
          </w:p>
          <w:p w:rsidR="00FD7C3C" w:rsidRPr="004F4DE3" w:rsidRDefault="00FD7C3C" w:rsidP="004F4DE3">
            <w:pPr>
              <w:rPr>
                <w:rFonts w:ascii="Times New Roman" w:hAnsi="Times New Roman"/>
                <w:b/>
                <w:color w:val="000000" w:themeColor="text1"/>
                <w:sz w:val="20"/>
                <w:szCs w:val="20"/>
                <w:lang w:val="uk-UA"/>
              </w:rPr>
            </w:pP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 xml:space="preserve">1) Організувати та провести </w:t>
            </w:r>
            <w:r w:rsidRPr="004F4DE3">
              <w:rPr>
                <w:rFonts w:ascii="Times New Roman" w:hAnsi="Times New Roman"/>
                <w:color w:val="000000" w:themeColor="text1"/>
                <w:sz w:val="20"/>
                <w:szCs w:val="20"/>
                <w:lang w:val="uk-UA"/>
              </w:rPr>
              <w:t>1 раз на рік</w:t>
            </w:r>
            <w:r w:rsidRPr="004F4DE3">
              <w:rPr>
                <w:rFonts w:ascii="Times New Roman" w:hAnsi="Times New Roman"/>
                <w:b/>
                <w:color w:val="000000" w:themeColor="text1"/>
                <w:sz w:val="20"/>
                <w:szCs w:val="20"/>
                <w:lang w:val="uk-UA"/>
              </w:rPr>
              <w:t xml:space="preserve"> навчально-інформаційні заходи </w:t>
            </w:r>
            <w:r w:rsidRPr="004F4DE3">
              <w:rPr>
                <w:rFonts w:ascii="Times New Roman" w:hAnsi="Times New Roman"/>
                <w:color w:val="000000" w:themeColor="text1"/>
                <w:sz w:val="20"/>
                <w:szCs w:val="20"/>
                <w:lang w:val="uk-UA"/>
              </w:rPr>
              <w:t xml:space="preserve"> </w:t>
            </w:r>
            <w:r w:rsidRPr="004F4DE3">
              <w:rPr>
                <w:rFonts w:ascii="Times New Roman" w:hAnsi="Times New Roman"/>
                <w:color w:val="000000" w:themeColor="text1"/>
                <w:sz w:val="20"/>
                <w:szCs w:val="20"/>
                <w:u w:val="single"/>
                <w:lang w:val="uk-UA"/>
              </w:rPr>
              <w:t>д</w:t>
            </w:r>
            <w:r w:rsidRPr="004F4DE3">
              <w:rPr>
                <w:rFonts w:ascii="Times New Roman" w:hAnsi="Times New Roman"/>
                <w:color w:val="000000" w:themeColor="text1"/>
                <w:sz w:val="20"/>
                <w:szCs w:val="20"/>
                <w:lang w:val="uk-UA"/>
              </w:rPr>
              <w:t xml:space="preserve">ля посадовців, депутатів та представників бізнес-об’єднань  щодо ефективного здійснення регуляторної політики в цілому та щодо  розрахунку адміністративного навантаження для окремого виду регулювання </w:t>
            </w:r>
          </w:p>
          <w:p w:rsidR="00FD7C3C" w:rsidRPr="004F4DE3" w:rsidRDefault="00FD7C3C" w:rsidP="004F4DE3">
            <w:pPr>
              <w:jc w:val="both"/>
              <w:rPr>
                <w:rFonts w:ascii="Times New Roman" w:hAnsi="Times New Roman"/>
                <w:color w:val="000000" w:themeColor="text1"/>
                <w:lang w:val="uk-UA"/>
              </w:rPr>
            </w:pPr>
            <w:r w:rsidRPr="004F4DE3">
              <w:rPr>
                <w:rFonts w:ascii="Times New Roman" w:hAnsi="Times New Roman"/>
                <w:color w:val="000000" w:themeColor="text1"/>
                <w:sz w:val="20"/>
                <w:szCs w:val="20"/>
                <w:lang w:val="uk-UA"/>
              </w:rPr>
              <w:t xml:space="preserve">2) </w:t>
            </w:r>
            <w:r w:rsidRPr="004F4DE3">
              <w:rPr>
                <w:rFonts w:ascii="Times New Roman" w:hAnsi="Times New Roman"/>
                <w:b/>
                <w:color w:val="000000" w:themeColor="text1"/>
                <w:sz w:val="20"/>
                <w:szCs w:val="20"/>
                <w:lang w:val="uk-UA"/>
              </w:rPr>
              <w:t xml:space="preserve">Здійснювати інформаційний супровід регуляторної діяльності міської ради </w:t>
            </w:r>
            <w:r w:rsidRPr="004F4DE3">
              <w:rPr>
                <w:rFonts w:ascii="Times New Roman" w:hAnsi="Times New Roman"/>
                <w:color w:val="000000" w:themeColor="text1"/>
                <w:sz w:val="20"/>
                <w:szCs w:val="20"/>
                <w:lang w:val="uk-UA"/>
              </w:rPr>
              <w:t xml:space="preserve">(обговорення проектів регуляторних актів, аналізів їх регуляторного впливу, </w:t>
            </w:r>
            <w:proofErr w:type="spellStart"/>
            <w:r w:rsidRPr="004F4DE3">
              <w:rPr>
                <w:rFonts w:ascii="Times New Roman" w:hAnsi="Times New Roman"/>
                <w:color w:val="000000" w:themeColor="text1"/>
                <w:sz w:val="20"/>
                <w:szCs w:val="20"/>
                <w:lang w:val="uk-UA"/>
              </w:rPr>
              <w:t>відстежень</w:t>
            </w:r>
            <w:proofErr w:type="spellEnd"/>
            <w:r w:rsidRPr="004F4DE3">
              <w:rPr>
                <w:rFonts w:ascii="Times New Roman" w:hAnsi="Times New Roman"/>
                <w:color w:val="000000" w:themeColor="text1"/>
                <w:sz w:val="20"/>
                <w:szCs w:val="20"/>
                <w:lang w:val="uk-UA"/>
              </w:rPr>
              <w:t xml:space="preserve"> результативності їх дії тощо).</w:t>
            </w:r>
          </w:p>
        </w:tc>
        <w:tc>
          <w:tcPr>
            <w:tcW w:w="567" w:type="dxa"/>
            <w:shd w:val="clear" w:color="auto" w:fill="auto"/>
            <w:noWrap/>
          </w:tcPr>
          <w:p w:rsidR="00FD7C3C" w:rsidRPr="004F4DE3" w:rsidRDefault="00FD7C3C" w:rsidP="004F4DE3">
            <w:pPr>
              <w:rPr>
                <w:rFonts w:ascii="Times New Roman" w:hAnsi="Times New Roman"/>
                <w:bCs/>
                <w:color w:val="000000" w:themeColor="text1"/>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 xml:space="preserve">ОМС/ ПРОМІС/       </w:t>
            </w:r>
          </w:p>
          <w:p w:rsidR="00FD7C3C" w:rsidRPr="004F4DE3" w:rsidRDefault="00FD7C3C" w:rsidP="004F4DE3">
            <w:pPr>
              <w:ind w:left="-176"/>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АЕРК</w:t>
            </w:r>
          </w:p>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4F4DE3">
            <w:pPr>
              <w:ind w:left="-41"/>
              <w:contextualSpacing/>
              <w:rPr>
                <w:rFonts w:ascii="Times New Roman" w:hAnsi="Times New Roman"/>
                <w:bCs/>
                <w:color w:val="000000" w:themeColor="text1"/>
                <w:sz w:val="20"/>
                <w:szCs w:val="20"/>
                <w:lang w:val="uk-UA" w:eastAsia="uk-UA"/>
              </w:rPr>
            </w:pPr>
          </w:p>
          <w:p w:rsidR="00FD7C3C" w:rsidRPr="004F4DE3" w:rsidRDefault="00FD7C3C" w:rsidP="004F4DE3">
            <w:pPr>
              <w:ind w:left="-41"/>
              <w:contextualSpacing/>
              <w:rPr>
                <w:rFonts w:ascii="Times New Roman" w:hAnsi="Times New Roman"/>
                <w:bCs/>
                <w:color w:val="000000" w:themeColor="text1"/>
                <w:sz w:val="20"/>
                <w:szCs w:val="20"/>
                <w:lang w:val="uk-UA" w:eastAsia="uk-UA"/>
              </w:rPr>
            </w:pPr>
          </w:p>
          <w:p w:rsidR="00FD7C3C" w:rsidRPr="004F4DE3" w:rsidRDefault="00FD7C3C" w:rsidP="00FD7C3C">
            <w:pPr>
              <w:pStyle w:val="af6"/>
              <w:numPr>
                <w:ilvl w:val="0"/>
                <w:numId w:val="22"/>
              </w:numPr>
              <w:suppressAutoHyphens w:val="0"/>
              <w:spacing w:after="0" w:line="240" w:lineRule="auto"/>
              <w:ind w:left="-41"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проведених семінарів для депутатів та бізнес-об’єднань</w:t>
            </w:r>
          </w:p>
          <w:p w:rsidR="00FD7C3C" w:rsidRPr="004F4DE3" w:rsidRDefault="00FD7C3C" w:rsidP="00FD7C3C">
            <w:pPr>
              <w:pStyle w:val="af6"/>
              <w:numPr>
                <w:ilvl w:val="0"/>
                <w:numId w:val="22"/>
              </w:numPr>
              <w:suppressAutoHyphens w:val="0"/>
              <w:spacing w:after="0" w:line="240" w:lineRule="auto"/>
              <w:ind w:left="-41"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учасників семінарів</w:t>
            </w:r>
          </w:p>
          <w:p w:rsidR="00FD7C3C" w:rsidRPr="004F4DE3" w:rsidRDefault="00FD7C3C" w:rsidP="00FD7C3C">
            <w:pPr>
              <w:pStyle w:val="af6"/>
              <w:numPr>
                <w:ilvl w:val="0"/>
                <w:numId w:val="22"/>
              </w:numPr>
              <w:suppressAutoHyphens w:val="0"/>
              <w:spacing w:after="0" w:line="240" w:lineRule="auto"/>
              <w:ind w:left="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проведених зустрічей та круглих столів</w:t>
            </w:r>
          </w:p>
          <w:p w:rsidR="00FD7C3C" w:rsidRPr="004F4DE3" w:rsidRDefault="00FD7C3C" w:rsidP="00FD7C3C">
            <w:pPr>
              <w:pStyle w:val="af6"/>
              <w:numPr>
                <w:ilvl w:val="0"/>
                <w:numId w:val="22"/>
              </w:numPr>
              <w:suppressAutoHyphens w:val="0"/>
              <w:spacing w:after="0" w:line="240" w:lineRule="auto"/>
              <w:ind w:left="175"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інформаційних матеріалів по супроводу регуляторної діяльності</w:t>
            </w:r>
          </w:p>
          <w:p w:rsidR="00FD7C3C" w:rsidRPr="004F4DE3" w:rsidRDefault="00FD7C3C" w:rsidP="004F4DE3">
            <w:pPr>
              <w:pStyle w:val="af6"/>
              <w:rPr>
                <w:rFonts w:ascii="Times New Roman" w:eastAsia="Times New Roman" w:hAnsi="Times New Roman"/>
                <w:bCs/>
                <w:color w:val="000000" w:themeColor="text1"/>
                <w:sz w:val="20"/>
                <w:szCs w:val="20"/>
                <w:lang w:eastAsia="uk-UA"/>
              </w:rPr>
            </w:pPr>
          </w:p>
          <w:p w:rsidR="00FD7C3C" w:rsidRPr="004F4DE3" w:rsidRDefault="00FD7C3C" w:rsidP="004F4DE3">
            <w:pPr>
              <w:pStyle w:val="af6"/>
              <w:rPr>
                <w:rFonts w:ascii="Times New Roman" w:eastAsia="Times New Roman" w:hAnsi="Times New Roman"/>
                <w:bCs/>
                <w:color w:val="000000" w:themeColor="text1"/>
                <w:sz w:val="20"/>
                <w:szCs w:val="20"/>
                <w:lang w:eastAsia="uk-UA"/>
              </w:rPr>
            </w:pPr>
          </w:p>
          <w:p w:rsidR="00FD7C3C" w:rsidRPr="004F4DE3" w:rsidRDefault="00FD7C3C" w:rsidP="004F4DE3">
            <w:pPr>
              <w:ind w:left="34"/>
              <w:contextualSpacing/>
              <w:rPr>
                <w:rFonts w:ascii="Times New Roman" w:hAnsi="Times New Roman"/>
                <w:bCs/>
                <w:color w:val="000000" w:themeColor="text1"/>
                <w:lang w:val="uk-UA" w:eastAsia="uk-UA"/>
              </w:rPr>
            </w:pPr>
          </w:p>
        </w:tc>
      </w:tr>
      <w:tr w:rsidR="004F4DE3" w:rsidRPr="004F4DE3" w:rsidTr="004F4DE3">
        <w:trPr>
          <w:gridAfter w:val="1"/>
          <w:wAfter w:w="69" w:type="dxa"/>
          <w:trHeight w:val="2830"/>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sz w:val="28"/>
                <w:szCs w:val="28"/>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Проект: Актуалізація та підтримка розділу «Регуляторна політика»  на сайті Коломийської міської ради (</w:t>
            </w:r>
            <w:r w:rsidRPr="004F4DE3">
              <w:rPr>
                <w:rFonts w:ascii="Times New Roman" w:hAnsi="Times New Roman"/>
                <w:color w:val="000000" w:themeColor="text1"/>
                <w:sz w:val="20"/>
                <w:szCs w:val="20"/>
                <w:lang w:val="uk-UA"/>
              </w:rPr>
              <w:t>відповідно до рекомендацій експрес-аналізу бізнес-клімату в місті Коломиї).</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1) Оптимізація структури та наповнення </w:t>
            </w:r>
            <w:proofErr w:type="spellStart"/>
            <w:r w:rsidRPr="004F4DE3">
              <w:rPr>
                <w:rFonts w:ascii="Times New Roman" w:hAnsi="Times New Roman"/>
                <w:color w:val="000000" w:themeColor="text1"/>
                <w:sz w:val="20"/>
                <w:szCs w:val="20"/>
                <w:lang w:val="uk-UA"/>
              </w:rPr>
              <w:t>підсторінок</w:t>
            </w:r>
            <w:proofErr w:type="spellEnd"/>
            <w:r w:rsidRPr="004F4DE3">
              <w:rPr>
                <w:rFonts w:ascii="Times New Roman" w:hAnsi="Times New Roman"/>
                <w:color w:val="000000" w:themeColor="text1"/>
                <w:sz w:val="20"/>
                <w:szCs w:val="20"/>
                <w:lang w:val="uk-UA"/>
              </w:rPr>
              <w:t xml:space="preserve"> розділу «Регуляторна політика» з врахуванням пропозицій підприємців;</w:t>
            </w:r>
          </w:p>
          <w:p w:rsidR="00FD7C3C" w:rsidRPr="004F4DE3" w:rsidRDefault="00FD7C3C" w:rsidP="004F4DE3">
            <w:pPr>
              <w:jc w:val="both"/>
              <w:rPr>
                <w:rFonts w:ascii="Times New Roman" w:hAnsi="Times New Roman"/>
                <w:b/>
                <w:color w:val="000000" w:themeColor="text1"/>
                <w:lang w:val="uk-UA"/>
              </w:rPr>
            </w:pPr>
            <w:r w:rsidRPr="004F4DE3">
              <w:rPr>
                <w:rFonts w:ascii="Times New Roman" w:hAnsi="Times New Roman"/>
                <w:color w:val="000000" w:themeColor="text1"/>
                <w:sz w:val="20"/>
                <w:szCs w:val="20"/>
                <w:lang w:val="uk-UA"/>
              </w:rPr>
              <w:t>2) Проводити щорічне онлайн опитування  щодо доступності та якості викладеної інформації на сторінці «Регуляторна політика», удосконалювати структуру сайту.</w:t>
            </w:r>
          </w:p>
        </w:tc>
        <w:tc>
          <w:tcPr>
            <w:tcW w:w="567" w:type="dxa"/>
            <w:shd w:val="clear" w:color="auto" w:fill="auto"/>
            <w:noWrap/>
          </w:tcPr>
          <w:p w:rsidR="00FD7C3C" w:rsidRPr="004F4DE3" w:rsidRDefault="00FD7C3C" w:rsidP="004F4DE3">
            <w:pPr>
              <w:rPr>
                <w:rFonts w:ascii="Times New Roman" w:hAnsi="Times New Roman"/>
                <w:bCs/>
                <w:color w:val="000000" w:themeColor="text1"/>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en-US" w:eastAsia="uk-UA"/>
              </w:rPr>
              <w:t>Х</w:t>
            </w: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 xml:space="preserve">ОМС/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2"/>
              </w:numPr>
              <w:suppressAutoHyphens w:val="0"/>
              <w:spacing w:after="0" w:line="240" w:lineRule="auto"/>
              <w:ind w:left="175" w:firstLine="0"/>
              <w:contextualSpacing/>
              <w:rPr>
                <w:rFonts w:ascii="Times New Roman" w:eastAsia="Times New Roman" w:hAnsi="Times New Roman"/>
                <w:b/>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Впорядкований відповідно до зазначених рекомендацій розділ «Регуляторна політика</w:t>
            </w:r>
            <w:r w:rsidRPr="004F4DE3">
              <w:rPr>
                <w:rFonts w:ascii="Times New Roman" w:eastAsia="Times New Roman" w:hAnsi="Times New Roman"/>
                <w:b/>
                <w:bCs/>
                <w:color w:val="000000" w:themeColor="text1"/>
                <w:sz w:val="20"/>
                <w:szCs w:val="20"/>
                <w:lang w:eastAsia="uk-UA"/>
              </w:rPr>
              <w:t>»</w:t>
            </w:r>
          </w:p>
          <w:p w:rsidR="00FD7C3C" w:rsidRPr="004F4DE3" w:rsidRDefault="00FD7C3C" w:rsidP="00FD7C3C">
            <w:pPr>
              <w:pStyle w:val="af6"/>
              <w:numPr>
                <w:ilvl w:val="0"/>
                <w:numId w:val="22"/>
              </w:numPr>
              <w:suppressAutoHyphens w:val="0"/>
              <w:spacing w:after="0" w:line="240" w:lineRule="auto"/>
              <w:ind w:left="175"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відвідувань по кожному підрозділу розділу «Регуляторна політика»</w:t>
            </w:r>
          </w:p>
          <w:p w:rsidR="00FD7C3C" w:rsidRPr="004F4DE3" w:rsidRDefault="00FD7C3C" w:rsidP="00FD7C3C">
            <w:pPr>
              <w:pStyle w:val="af6"/>
              <w:numPr>
                <w:ilvl w:val="0"/>
                <w:numId w:val="30"/>
              </w:numPr>
              <w:ind w:left="0" w:firstLine="0"/>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Щорічне он-лайн опитування</w:t>
            </w:r>
          </w:p>
        </w:tc>
      </w:tr>
      <w:tr w:rsidR="004F4DE3" w:rsidRPr="004F4DE3" w:rsidTr="004F4DE3">
        <w:trPr>
          <w:gridAfter w:val="1"/>
          <w:wAfter w:w="69" w:type="dxa"/>
          <w:trHeight w:val="3793"/>
          <w:jc w:val="center"/>
        </w:trPr>
        <w:tc>
          <w:tcPr>
            <w:tcW w:w="1951" w:type="dxa"/>
            <w:vMerge w:val="restart"/>
            <w:shd w:val="clear" w:color="auto" w:fill="auto"/>
          </w:tcPr>
          <w:p w:rsidR="00FD7C3C" w:rsidRPr="004F4DE3" w:rsidRDefault="00FD7C3C" w:rsidP="005B3A84">
            <w:pPr>
              <w:jc w:val="center"/>
              <w:rPr>
                <w:rFonts w:ascii="Times New Roman" w:hAnsi="Times New Roman" w:cs="Times New Roman"/>
                <w:b/>
                <w:color w:val="000000" w:themeColor="text1"/>
                <w:lang w:val="uk-UA" w:eastAsia="uk-UA"/>
              </w:rPr>
            </w:pPr>
            <w:r w:rsidRPr="004F4DE3">
              <w:rPr>
                <w:rFonts w:ascii="Times New Roman" w:hAnsi="Times New Roman" w:cs="Times New Roman"/>
                <w:b/>
                <w:color w:val="000000" w:themeColor="text1"/>
                <w:lang w:val="uk-UA" w:eastAsia="uk-UA"/>
              </w:rPr>
              <w:lastRenderedPageBreak/>
              <w:t>1.3.</w:t>
            </w:r>
          </w:p>
          <w:p w:rsidR="00FD7C3C" w:rsidRPr="004F4DE3" w:rsidRDefault="00FD7C3C" w:rsidP="005B3A84">
            <w:pPr>
              <w:jc w:val="center"/>
              <w:rPr>
                <w:rFonts w:ascii="Times New Roman" w:hAnsi="Times New Roman" w:cs="Times New Roman"/>
                <w:b/>
                <w:color w:val="000000" w:themeColor="text1"/>
                <w:lang w:val="uk-UA" w:eastAsia="uk-UA"/>
              </w:rPr>
            </w:pPr>
            <w:r w:rsidRPr="004F4DE3">
              <w:rPr>
                <w:rFonts w:ascii="Times New Roman" w:hAnsi="Times New Roman" w:cs="Times New Roman"/>
                <w:b/>
                <w:color w:val="000000" w:themeColor="text1"/>
                <w:lang w:val="uk-UA" w:eastAsia="uk-UA"/>
              </w:rPr>
              <w:t xml:space="preserve">Удосконалення системи надання </w:t>
            </w:r>
            <w:proofErr w:type="spellStart"/>
            <w:r w:rsidRPr="004F4DE3">
              <w:rPr>
                <w:rFonts w:ascii="Times New Roman" w:hAnsi="Times New Roman" w:cs="Times New Roman"/>
                <w:b/>
                <w:color w:val="000000" w:themeColor="text1"/>
                <w:lang w:val="uk-UA" w:eastAsia="uk-UA"/>
              </w:rPr>
              <w:t>адміністра-тивних</w:t>
            </w:r>
            <w:proofErr w:type="spellEnd"/>
            <w:r w:rsidRPr="004F4DE3">
              <w:rPr>
                <w:rFonts w:ascii="Times New Roman" w:hAnsi="Times New Roman" w:cs="Times New Roman"/>
                <w:b/>
                <w:color w:val="000000" w:themeColor="text1"/>
                <w:lang w:val="uk-UA" w:eastAsia="uk-UA"/>
              </w:rPr>
              <w:t xml:space="preserve"> послуг </w:t>
            </w:r>
            <w:proofErr w:type="spellStart"/>
            <w:r w:rsidRPr="004F4DE3">
              <w:rPr>
                <w:rFonts w:ascii="Times New Roman" w:hAnsi="Times New Roman" w:cs="Times New Roman"/>
                <w:b/>
                <w:color w:val="000000" w:themeColor="text1"/>
                <w:lang w:val="uk-UA" w:eastAsia="uk-UA"/>
              </w:rPr>
              <w:t>підприєм</w:t>
            </w:r>
            <w:proofErr w:type="spellEnd"/>
            <w:r w:rsidRPr="004F4DE3">
              <w:rPr>
                <w:rFonts w:ascii="Times New Roman" w:hAnsi="Times New Roman" w:cs="Times New Roman"/>
                <w:b/>
                <w:color w:val="000000" w:themeColor="text1"/>
                <w:lang w:val="uk-UA" w:eastAsia="uk-UA"/>
              </w:rPr>
              <w:t>-</w:t>
            </w:r>
          </w:p>
          <w:p w:rsidR="00FD7C3C" w:rsidRPr="004F4DE3" w:rsidRDefault="00FD7C3C" w:rsidP="005B3A84">
            <w:pPr>
              <w:jc w:val="center"/>
              <w:rPr>
                <w:color w:val="000000" w:themeColor="text1"/>
                <w:lang w:val="uk-UA" w:eastAsia="uk-UA"/>
              </w:rPr>
            </w:pPr>
            <w:proofErr w:type="spellStart"/>
            <w:r w:rsidRPr="004F4DE3">
              <w:rPr>
                <w:rFonts w:ascii="Times New Roman" w:hAnsi="Times New Roman" w:cs="Times New Roman"/>
                <w:b/>
                <w:color w:val="000000" w:themeColor="text1"/>
                <w:lang w:val="uk-UA" w:eastAsia="uk-UA"/>
              </w:rPr>
              <w:t>ництву</w:t>
            </w:r>
            <w:proofErr w:type="spellEnd"/>
          </w:p>
        </w:tc>
        <w:tc>
          <w:tcPr>
            <w:tcW w:w="926" w:type="dxa"/>
            <w:tcBorders>
              <w:bottom w:val="single" w:sz="4" w:space="0" w:color="auto"/>
            </w:tcBorders>
            <w:shd w:val="clear" w:color="auto" w:fill="auto"/>
          </w:tcPr>
          <w:p w:rsidR="00FD7C3C" w:rsidRPr="004F4DE3" w:rsidRDefault="00FD7C3C" w:rsidP="004F4DE3">
            <w:pPr>
              <w:ind w:left="-142"/>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1,2,3</w:t>
            </w:r>
          </w:p>
        </w:tc>
        <w:tc>
          <w:tcPr>
            <w:tcW w:w="4177" w:type="dxa"/>
            <w:tcBorders>
              <w:bottom w:val="single" w:sz="4" w:space="0" w:color="auto"/>
            </w:tcBorders>
            <w:shd w:val="clear" w:color="auto" w:fill="auto"/>
          </w:tcPr>
          <w:p w:rsidR="00FD7C3C" w:rsidRPr="004F4DE3" w:rsidRDefault="00FD7C3C" w:rsidP="004F4DE3">
            <w:pPr>
              <w:ind w:left="25"/>
              <w:rPr>
                <w:rFonts w:ascii="Times New Roman" w:hAnsi="Times New Roman"/>
                <w:b/>
                <w:color w:val="000000" w:themeColor="text1"/>
                <w:lang w:val="uk-UA"/>
              </w:rPr>
            </w:pPr>
            <w:r w:rsidRPr="004F4DE3">
              <w:rPr>
                <w:rFonts w:ascii="Times New Roman" w:hAnsi="Times New Roman"/>
                <w:b/>
                <w:color w:val="000000" w:themeColor="text1"/>
                <w:sz w:val="20"/>
                <w:szCs w:val="20"/>
                <w:lang w:val="uk-UA"/>
              </w:rPr>
              <w:t>Проект:  «Оптимізація надання адміністративних послуг для бізнесу»</w:t>
            </w:r>
          </w:p>
          <w:p w:rsidR="00FD7C3C" w:rsidRPr="004F4DE3" w:rsidRDefault="00FD7C3C" w:rsidP="004F4DE3">
            <w:pPr>
              <w:ind w:left="25"/>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Провести інвентаризацію адміністративних послуг та інших послуг для бізнесу, які надаються міською радою та її структурними підрозділами.</w:t>
            </w:r>
          </w:p>
          <w:p w:rsidR="00FD7C3C" w:rsidRPr="004F4DE3" w:rsidRDefault="00FD7C3C" w:rsidP="004F4DE3">
            <w:pPr>
              <w:ind w:left="25"/>
              <w:rPr>
                <w:rFonts w:ascii="Times New Roman" w:hAnsi="Times New Roman"/>
                <w:color w:val="000000" w:themeColor="text1"/>
                <w:sz w:val="20"/>
                <w:szCs w:val="20"/>
                <w:lang w:val="uk-UA"/>
              </w:rPr>
            </w:pPr>
          </w:p>
          <w:p w:rsidR="00FD7C3C" w:rsidRPr="004F4DE3" w:rsidRDefault="00FD7C3C" w:rsidP="004F4DE3">
            <w:pPr>
              <w:ind w:left="25"/>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Привести їх у відповідність до останніх змін діючого законодавства.</w:t>
            </w:r>
          </w:p>
          <w:p w:rsidR="00FD7C3C" w:rsidRPr="004F4DE3" w:rsidRDefault="00FD7C3C" w:rsidP="004F4DE3">
            <w:pPr>
              <w:ind w:left="25"/>
              <w:rPr>
                <w:rFonts w:ascii="Times New Roman" w:hAnsi="Times New Roman"/>
                <w:color w:val="000000" w:themeColor="text1"/>
                <w:sz w:val="20"/>
                <w:szCs w:val="20"/>
                <w:lang w:val="uk-UA"/>
              </w:rPr>
            </w:pPr>
          </w:p>
          <w:p w:rsidR="00FD7C3C" w:rsidRPr="004F4DE3" w:rsidRDefault="00FD7C3C" w:rsidP="004F4DE3">
            <w:pPr>
              <w:ind w:left="25"/>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  Систематизувати адміністративні послуги за галузями та сферами регулювання. </w:t>
            </w:r>
          </w:p>
          <w:p w:rsidR="00FD7C3C" w:rsidRPr="004F4DE3" w:rsidRDefault="00FD7C3C" w:rsidP="004F4DE3">
            <w:pPr>
              <w:ind w:left="25"/>
              <w:jc w:val="both"/>
              <w:rPr>
                <w:rFonts w:ascii="Times New Roman" w:hAnsi="Times New Roman"/>
                <w:color w:val="000000" w:themeColor="text1"/>
                <w:sz w:val="20"/>
                <w:szCs w:val="20"/>
                <w:lang w:val="uk-UA"/>
              </w:rPr>
            </w:pPr>
          </w:p>
          <w:p w:rsidR="00FD7C3C" w:rsidRPr="004F4DE3" w:rsidRDefault="00FD7C3C" w:rsidP="004F4DE3">
            <w:pPr>
              <w:ind w:left="25"/>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Спростити процедури отримання таких адміністративних послуг для бізнесу. </w:t>
            </w:r>
          </w:p>
          <w:p w:rsidR="00FD7C3C" w:rsidRPr="004F4DE3" w:rsidRDefault="00FD7C3C" w:rsidP="004F4DE3">
            <w:pPr>
              <w:ind w:left="25"/>
              <w:jc w:val="both"/>
              <w:rPr>
                <w:rFonts w:ascii="Times New Roman" w:hAnsi="Times New Roman"/>
                <w:color w:val="000000" w:themeColor="text1"/>
                <w:sz w:val="20"/>
                <w:szCs w:val="20"/>
                <w:lang w:val="uk-UA"/>
              </w:rPr>
            </w:pPr>
          </w:p>
          <w:p w:rsidR="00FD7C3C" w:rsidRPr="004F4DE3" w:rsidRDefault="00FD7C3C" w:rsidP="004F4DE3">
            <w:pPr>
              <w:ind w:left="25"/>
              <w:jc w:val="both"/>
              <w:rPr>
                <w:color w:val="000000" w:themeColor="text1"/>
                <w:lang w:val="uk-UA"/>
              </w:rPr>
            </w:pPr>
            <w:r w:rsidRPr="004F4DE3">
              <w:rPr>
                <w:rFonts w:ascii="Times New Roman" w:hAnsi="Times New Roman"/>
                <w:color w:val="000000" w:themeColor="text1"/>
                <w:sz w:val="20"/>
                <w:szCs w:val="20"/>
                <w:lang w:val="uk-UA"/>
              </w:rPr>
              <w:t xml:space="preserve">Запровадити відкриту електронну систему відстеження проходження процедури видачі документів дозвільного характеру та відкритий електронний </w:t>
            </w:r>
            <w:proofErr w:type="spellStart"/>
            <w:r w:rsidRPr="004F4DE3">
              <w:rPr>
                <w:rFonts w:ascii="Times New Roman" w:hAnsi="Times New Roman"/>
                <w:color w:val="000000" w:themeColor="text1"/>
                <w:sz w:val="20"/>
                <w:szCs w:val="20"/>
                <w:lang w:val="uk-UA"/>
              </w:rPr>
              <w:t>реєстр,щодо</w:t>
            </w:r>
            <w:proofErr w:type="spellEnd"/>
            <w:r w:rsidRPr="004F4DE3">
              <w:rPr>
                <w:rFonts w:ascii="Times New Roman" w:hAnsi="Times New Roman"/>
                <w:color w:val="000000" w:themeColor="text1"/>
                <w:sz w:val="20"/>
                <w:szCs w:val="20"/>
                <w:lang w:val="uk-UA"/>
              </w:rPr>
              <w:t xml:space="preserve"> видачі дозволів та погоджень.</w:t>
            </w:r>
          </w:p>
        </w:tc>
        <w:tc>
          <w:tcPr>
            <w:tcW w:w="567" w:type="dxa"/>
            <w:shd w:val="clear" w:color="auto" w:fill="auto"/>
            <w:noWrap/>
          </w:tcPr>
          <w:p w:rsidR="00FD7C3C" w:rsidRPr="004F4DE3" w:rsidRDefault="00FD7C3C" w:rsidP="004F4DE3">
            <w:pPr>
              <w:ind w:left="-142"/>
              <w:rPr>
                <w:rFonts w:ascii="Times New Roman" w:hAnsi="Times New Roman"/>
                <w:bCs/>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 xml:space="preserve">ОМС/ АЕРК/ </w:t>
            </w:r>
            <w:proofErr w:type="spellStart"/>
            <w:r w:rsidRPr="004F4DE3">
              <w:rPr>
                <w:rFonts w:ascii="Times New Roman" w:hAnsi="Times New Roman"/>
                <w:bCs/>
                <w:color w:val="000000" w:themeColor="text1"/>
                <w:sz w:val="20"/>
                <w:szCs w:val="20"/>
                <w:lang w:val="uk-UA" w:eastAsia="uk-UA"/>
              </w:rPr>
              <w:t>підприє</w:t>
            </w:r>
            <w:r w:rsidR="00235CE4" w:rsidRPr="004F4DE3">
              <w:rPr>
                <w:rFonts w:ascii="Times New Roman" w:hAnsi="Times New Roman"/>
                <w:bCs/>
                <w:color w:val="000000" w:themeColor="text1"/>
                <w:sz w:val="20"/>
                <w:szCs w:val="20"/>
                <w:lang w:val="uk-UA" w:eastAsia="uk-UA"/>
              </w:rPr>
              <w:t>-</w:t>
            </w:r>
            <w:r w:rsidRPr="004F4DE3">
              <w:rPr>
                <w:rFonts w:ascii="Times New Roman" w:hAnsi="Times New Roman"/>
                <w:bCs/>
                <w:color w:val="000000" w:themeColor="text1"/>
                <w:sz w:val="20"/>
                <w:szCs w:val="20"/>
                <w:lang w:val="uk-UA" w:eastAsia="uk-UA"/>
              </w:rPr>
              <w:t>мці</w:t>
            </w:r>
            <w:proofErr w:type="spellEnd"/>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1"/>
              </w:numPr>
              <w:suppressAutoHyphens w:val="0"/>
              <w:ind w:left="101" w:firstLine="0"/>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адміністративних послуг в сфері підприємництва всього.</w:t>
            </w:r>
          </w:p>
          <w:p w:rsidR="00FD7C3C" w:rsidRPr="004F4DE3" w:rsidRDefault="00FD7C3C" w:rsidP="00FD7C3C">
            <w:pPr>
              <w:pStyle w:val="af6"/>
              <w:numPr>
                <w:ilvl w:val="0"/>
                <w:numId w:val="21"/>
              </w:numPr>
              <w:suppressAutoHyphens w:val="0"/>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 xml:space="preserve">Кількість адміністративних послуг в сфері підприємництва, які видаються через УНАП. </w:t>
            </w:r>
          </w:p>
          <w:p w:rsidR="00FD7C3C" w:rsidRPr="004F4DE3" w:rsidRDefault="00FD7C3C" w:rsidP="00FD7C3C">
            <w:pPr>
              <w:pStyle w:val="af6"/>
              <w:numPr>
                <w:ilvl w:val="0"/>
                <w:numId w:val="21"/>
              </w:numPr>
              <w:suppressAutoHyphens w:val="0"/>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послуг, в яких зменшено адміністративне навантаження на бізнес.</w:t>
            </w:r>
          </w:p>
          <w:p w:rsidR="00FD7C3C" w:rsidRPr="004F4DE3" w:rsidRDefault="00FD7C3C" w:rsidP="00FD7C3C">
            <w:pPr>
              <w:pStyle w:val="af6"/>
              <w:numPr>
                <w:ilvl w:val="0"/>
                <w:numId w:val="21"/>
              </w:numPr>
              <w:suppressAutoHyphens w:val="0"/>
              <w:contextualSpacing/>
              <w:jc w:val="both"/>
              <w:rPr>
                <w:rFonts w:ascii="Times New Roman" w:hAnsi="Times New Roman"/>
                <w:b/>
                <w:bCs/>
                <w:color w:val="000000" w:themeColor="text1"/>
                <w:lang w:eastAsia="uk-UA"/>
              </w:rPr>
            </w:pPr>
            <w:r w:rsidRPr="004F4DE3">
              <w:rPr>
                <w:rFonts w:ascii="Times New Roman" w:hAnsi="Times New Roman"/>
                <w:color w:val="000000" w:themeColor="text1"/>
                <w:sz w:val="18"/>
                <w:szCs w:val="18"/>
              </w:rPr>
              <w:t xml:space="preserve">Кількість виявлених та % усунених  негативних явищ(перешкод, додаткових процедур) при наданні </w:t>
            </w:r>
            <w:proofErr w:type="spellStart"/>
            <w:r w:rsidRPr="004F4DE3">
              <w:rPr>
                <w:rFonts w:ascii="Times New Roman" w:hAnsi="Times New Roman"/>
                <w:color w:val="000000" w:themeColor="text1"/>
                <w:sz w:val="18"/>
                <w:szCs w:val="18"/>
              </w:rPr>
              <w:t>адмін</w:t>
            </w:r>
            <w:proofErr w:type="spellEnd"/>
            <w:r w:rsidRPr="004F4DE3">
              <w:rPr>
                <w:rFonts w:ascii="Times New Roman" w:hAnsi="Times New Roman"/>
                <w:color w:val="000000" w:themeColor="text1"/>
                <w:sz w:val="18"/>
                <w:szCs w:val="18"/>
              </w:rPr>
              <w:t xml:space="preserve"> послуг СПД</w:t>
            </w:r>
          </w:p>
        </w:tc>
      </w:tr>
      <w:tr w:rsidR="004F4DE3" w:rsidRPr="004F4DE3" w:rsidTr="004F4DE3">
        <w:trPr>
          <w:gridAfter w:val="1"/>
          <w:wAfter w:w="69" w:type="dxa"/>
          <w:trHeight w:hRule="exact" w:val="2268"/>
          <w:jc w:val="center"/>
        </w:trPr>
        <w:tc>
          <w:tcPr>
            <w:tcW w:w="1951" w:type="dxa"/>
            <w:vMerge/>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26" w:type="dxa"/>
            <w:vMerge w:val="restart"/>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tcBorders>
              <w:bottom w:val="single" w:sz="4" w:space="0" w:color="auto"/>
            </w:tcBorders>
            <w:shd w:val="clear" w:color="auto" w:fill="auto"/>
          </w:tcPr>
          <w:p w:rsidR="00FD7C3C" w:rsidRPr="004F4DE3" w:rsidRDefault="00FD7C3C" w:rsidP="004F4DE3">
            <w:pPr>
              <w:ind w:left="25"/>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Проводити моніторинг надання адміністративних послуг (</w:t>
            </w:r>
            <w:r w:rsidRPr="004F4DE3">
              <w:rPr>
                <w:rFonts w:ascii="Times New Roman" w:hAnsi="Times New Roman"/>
                <w:i/>
                <w:color w:val="000000" w:themeColor="text1"/>
                <w:sz w:val="20"/>
                <w:szCs w:val="20"/>
                <w:lang w:val="uk-UA"/>
              </w:rPr>
              <w:t>анкетування/консультації з бізнесом)</w:t>
            </w:r>
            <w:r w:rsidRPr="004F4DE3">
              <w:rPr>
                <w:rFonts w:ascii="Times New Roman" w:hAnsi="Times New Roman"/>
                <w:b/>
                <w:color w:val="000000" w:themeColor="text1"/>
                <w:sz w:val="20"/>
                <w:szCs w:val="20"/>
                <w:lang w:val="uk-UA"/>
              </w:rPr>
              <w:t xml:space="preserve">  УНАП,</w:t>
            </w:r>
            <w:r w:rsidRPr="004F4DE3">
              <w:rPr>
                <w:rFonts w:ascii="Times New Roman" w:hAnsi="Times New Roman"/>
                <w:color w:val="000000" w:themeColor="text1"/>
                <w:sz w:val="20"/>
                <w:szCs w:val="20"/>
                <w:lang w:val="uk-UA"/>
              </w:rPr>
              <w:t xml:space="preserve">  </w:t>
            </w:r>
          </w:p>
          <w:p w:rsidR="00FD7C3C" w:rsidRPr="004F4DE3" w:rsidRDefault="00FD7C3C" w:rsidP="004F4DE3">
            <w:pPr>
              <w:ind w:left="25"/>
              <w:jc w:val="both"/>
              <w:rPr>
                <w:rFonts w:ascii="Times New Roman" w:hAnsi="Times New Roman"/>
                <w:b/>
                <w:color w:val="000000" w:themeColor="text1"/>
                <w:lang w:val="uk-UA"/>
              </w:rPr>
            </w:pPr>
            <w:r w:rsidRPr="004F4DE3">
              <w:rPr>
                <w:rFonts w:ascii="Times New Roman" w:hAnsi="Times New Roman"/>
                <w:color w:val="000000" w:themeColor="text1"/>
                <w:sz w:val="20"/>
                <w:szCs w:val="20"/>
                <w:lang w:val="uk-UA"/>
              </w:rPr>
              <w:t>2 рази на рік підводити  підсумки, за результатами яких впроваджуватимуться  необхідні зміни</w:t>
            </w:r>
          </w:p>
        </w:tc>
        <w:tc>
          <w:tcPr>
            <w:tcW w:w="567" w:type="dxa"/>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p w:rsidR="00FD7C3C" w:rsidRPr="004F4DE3" w:rsidRDefault="00FD7C3C" w:rsidP="004F4DE3">
            <w:pPr>
              <w:rPr>
                <w:rFonts w:ascii="Times New Roman" w:hAnsi="Times New Roman"/>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 xml:space="preserve">ОМС/ АЕРК/ </w:t>
            </w:r>
            <w:proofErr w:type="spellStart"/>
            <w:r w:rsidRPr="004F4DE3">
              <w:rPr>
                <w:rFonts w:ascii="Times New Roman" w:hAnsi="Times New Roman"/>
                <w:bCs/>
                <w:color w:val="000000" w:themeColor="text1"/>
                <w:sz w:val="20"/>
                <w:szCs w:val="20"/>
                <w:lang w:val="uk-UA" w:eastAsia="uk-UA"/>
              </w:rPr>
              <w:t>підприє</w:t>
            </w:r>
            <w:r w:rsidR="00235CE4" w:rsidRPr="004F4DE3">
              <w:rPr>
                <w:rFonts w:ascii="Times New Roman" w:hAnsi="Times New Roman"/>
                <w:bCs/>
                <w:color w:val="000000" w:themeColor="text1"/>
                <w:sz w:val="20"/>
                <w:szCs w:val="20"/>
                <w:lang w:val="uk-UA" w:eastAsia="uk-UA"/>
              </w:rPr>
              <w:t>-</w:t>
            </w:r>
            <w:r w:rsidRPr="004F4DE3">
              <w:rPr>
                <w:rFonts w:ascii="Times New Roman" w:hAnsi="Times New Roman"/>
                <w:bCs/>
                <w:color w:val="000000" w:themeColor="text1"/>
                <w:sz w:val="20"/>
                <w:szCs w:val="20"/>
                <w:lang w:val="uk-UA" w:eastAsia="uk-UA"/>
              </w:rPr>
              <w:t>мці</w:t>
            </w:r>
            <w:proofErr w:type="spellEnd"/>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40"/>
              </w:numPr>
              <w:ind w:left="101" w:hanging="101"/>
              <w:rPr>
                <w:rFonts w:ascii="Times New Roman" w:hAnsi="Times New Roman"/>
                <w:color w:val="000000" w:themeColor="text1"/>
                <w:sz w:val="20"/>
                <w:szCs w:val="20"/>
              </w:rPr>
            </w:pPr>
            <w:r w:rsidRPr="004F4DE3">
              <w:rPr>
                <w:rFonts w:ascii="Times New Roman" w:hAnsi="Times New Roman"/>
                <w:color w:val="000000" w:themeColor="text1"/>
                <w:sz w:val="20"/>
                <w:szCs w:val="20"/>
              </w:rPr>
              <w:t xml:space="preserve">Розроблені процедура та анкета опитування. </w:t>
            </w:r>
          </w:p>
          <w:p w:rsidR="00FD7C3C" w:rsidRPr="004F4DE3" w:rsidRDefault="00FD7C3C" w:rsidP="00FD7C3C">
            <w:pPr>
              <w:pStyle w:val="af6"/>
              <w:numPr>
                <w:ilvl w:val="0"/>
                <w:numId w:val="40"/>
              </w:numPr>
              <w:ind w:left="101" w:hanging="101"/>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анкет з негативними відгуками.</w:t>
            </w:r>
          </w:p>
          <w:p w:rsidR="00FD7C3C" w:rsidRPr="004F4DE3" w:rsidRDefault="00FD7C3C" w:rsidP="00FD7C3C">
            <w:pPr>
              <w:pStyle w:val="af6"/>
              <w:numPr>
                <w:ilvl w:val="0"/>
                <w:numId w:val="40"/>
              </w:numPr>
              <w:ind w:left="101" w:hanging="101"/>
              <w:rPr>
                <w:b/>
                <w:bCs/>
                <w:color w:val="000000" w:themeColor="text1"/>
                <w:lang w:eastAsia="uk-UA"/>
              </w:rPr>
            </w:pPr>
            <w:r w:rsidRPr="004F4DE3">
              <w:rPr>
                <w:rFonts w:ascii="Times New Roman" w:hAnsi="Times New Roman"/>
                <w:color w:val="000000" w:themeColor="text1"/>
                <w:sz w:val="20"/>
                <w:szCs w:val="20"/>
              </w:rPr>
              <w:t>Кількість вжитих заходів для покращення надання послуг</w:t>
            </w:r>
          </w:p>
        </w:tc>
      </w:tr>
      <w:tr w:rsidR="004F4DE3" w:rsidRPr="004F4DE3" w:rsidTr="004F4DE3">
        <w:trPr>
          <w:gridAfter w:val="1"/>
          <w:wAfter w:w="69" w:type="dxa"/>
          <w:trHeight w:val="703"/>
          <w:jc w:val="center"/>
        </w:trPr>
        <w:tc>
          <w:tcPr>
            <w:tcW w:w="1951" w:type="dxa"/>
            <w:vMerge/>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tcBorders>
              <w:bottom w:val="single" w:sz="4" w:space="0" w:color="auto"/>
            </w:tcBorders>
            <w:shd w:val="clear" w:color="auto" w:fill="auto"/>
          </w:tcPr>
          <w:p w:rsidR="00FD7C3C" w:rsidRPr="004F4DE3" w:rsidRDefault="00FD7C3C" w:rsidP="004F4DE3">
            <w:pPr>
              <w:ind w:left="25"/>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«Запровадити надання електронних послуг».</w:t>
            </w:r>
          </w:p>
          <w:p w:rsidR="00FD7C3C" w:rsidRPr="004F4DE3" w:rsidRDefault="00FD7C3C" w:rsidP="004F4DE3">
            <w:pPr>
              <w:ind w:left="25"/>
              <w:rPr>
                <w:rFonts w:ascii="Times New Roman" w:hAnsi="Times New Roman"/>
                <w:i/>
                <w:color w:val="000000" w:themeColor="text1"/>
                <w:sz w:val="20"/>
                <w:szCs w:val="20"/>
                <w:lang w:val="uk-UA"/>
              </w:rPr>
            </w:pPr>
            <w:r w:rsidRPr="004F4DE3">
              <w:rPr>
                <w:rFonts w:ascii="Times New Roman" w:hAnsi="Times New Roman"/>
                <w:i/>
                <w:color w:val="000000" w:themeColor="text1"/>
                <w:sz w:val="20"/>
                <w:szCs w:val="20"/>
                <w:lang w:val="uk-UA"/>
              </w:rPr>
              <w:t>(перелік визначити).</w:t>
            </w:r>
          </w:p>
          <w:p w:rsidR="00FD7C3C" w:rsidRPr="004F4DE3" w:rsidRDefault="00FD7C3C" w:rsidP="004F4DE3">
            <w:pPr>
              <w:ind w:left="25"/>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Визначити можливість та спроможність подавати заяви та пакет документів для отримання послуг через Інтернет.</w:t>
            </w:r>
          </w:p>
          <w:p w:rsidR="00FD7C3C" w:rsidRPr="004F4DE3" w:rsidRDefault="00FD7C3C" w:rsidP="004F4DE3">
            <w:pPr>
              <w:ind w:left="25"/>
              <w:jc w:val="both"/>
              <w:rPr>
                <w:rFonts w:ascii="Times New Roman" w:hAnsi="Times New Roman"/>
                <w:color w:val="000000" w:themeColor="text1"/>
                <w:sz w:val="20"/>
                <w:szCs w:val="20"/>
                <w:lang w:val="uk-UA"/>
              </w:rPr>
            </w:pPr>
          </w:p>
          <w:p w:rsidR="00FD7C3C" w:rsidRPr="004F4DE3" w:rsidRDefault="00FD7C3C" w:rsidP="004F4DE3">
            <w:pPr>
              <w:ind w:left="25"/>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Розробити технічне завдання для ІТ </w:t>
            </w:r>
            <w:r w:rsidRPr="004F4DE3">
              <w:rPr>
                <w:rFonts w:ascii="Times New Roman" w:hAnsi="Times New Roman"/>
                <w:color w:val="000000" w:themeColor="text1"/>
                <w:sz w:val="20"/>
                <w:szCs w:val="20"/>
                <w:lang w:val="uk-UA"/>
              </w:rPr>
              <w:lastRenderedPageBreak/>
              <w:t>спеціалістів щодо надання адміністративних послуг через Інтернет.</w:t>
            </w:r>
          </w:p>
          <w:p w:rsidR="00FD7C3C" w:rsidRPr="004F4DE3" w:rsidRDefault="00FD7C3C" w:rsidP="004F4DE3">
            <w:pPr>
              <w:ind w:left="25"/>
              <w:jc w:val="both"/>
              <w:rPr>
                <w:rFonts w:ascii="Times New Roman" w:hAnsi="Times New Roman"/>
                <w:color w:val="000000" w:themeColor="text1"/>
                <w:sz w:val="20"/>
                <w:szCs w:val="20"/>
                <w:lang w:val="uk-UA"/>
              </w:rPr>
            </w:pPr>
          </w:p>
          <w:p w:rsidR="00FD7C3C" w:rsidRPr="004F4DE3" w:rsidRDefault="00FD7C3C" w:rsidP="004F4DE3">
            <w:pPr>
              <w:ind w:left="25"/>
              <w:jc w:val="both"/>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Впровадити систему надання електронних послуг для бізнесу.</w:t>
            </w:r>
          </w:p>
        </w:tc>
        <w:tc>
          <w:tcPr>
            <w:tcW w:w="567" w:type="dxa"/>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ОМС</w:t>
            </w: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39"/>
              </w:numPr>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е-послуг, що надаються МСП</w:t>
            </w:r>
          </w:p>
        </w:tc>
      </w:tr>
      <w:tr w:rsidR="004F4DE3" w:rsidRPr="004F4DE3" w:rsidTr="004F4DE3">
        <w:trPr>
          <w:gridAfter w:val="1"/>
          <w:wAfter w:w="69" w:type="dxa"/>
          <w:trHeight w:val="1305"/>
          <w:jc w:val="center"/>
        </w:trPr>
        <w:tc>
          <w:tcPr>
            <w:tcW w:w="1951" w:type="dxa"/>
            <w:vMerge/>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tcBorders>
              <w:bottom w:val="single" w:sz="4" w:space="0" w:color="auto"/>
            </w:tcBorders>
            <w:shd w:val="clear" w:color="auto" w:fill="auto"/>
          </w:tcPr>
          <w:p w:rsidR="00FD7C3C" w:rsidRPr="004F4DE3" w:rsidRDefault="00FD7C3C" w:rsidP="004F4DE3">
            <w:pPr>
              <w:ind w:left="25"/>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 xml:space="preserve">Проект: «Розробка та впровадження  системи стандартів надання адміністративних послуг». </w:t>
            </w:r>
          </w:p>
          <w:p w:rsidR="00FD7C3C" w:rsidRPr="004F4DE3" w:rsidRDefault="00FD7C3C" w:rsidP="004F4DE3">
            <w:pPr>
              <w:ind w:left="25"/>
              <w:jc w:val="both"/>
              <w:rPr>
                <w:rFonts w:ascii="Times New Roman" w:hAnsi="Times New Roman"/>
                <w:b/>
                <w:color w:val="000000" w:themeColor="text1"/>
                <w:sz w:val="20"/>
                <w:szCs w:val="20"/>
                <w:lang w:val="uk-UA"/>
              </w:rPr>
            </w:pPr>
          </w:p>
          <w:p w:rsidR="00FD7C3C" w:rsidRPr="004F4DE3" w:rsidRDefault="00FD7C3C" w:rsidP="004F4DE3">
            <w:pPr>
              <w:ind w:left="25"/>
              <w:jc w:val="both"/>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Провести сертифікацію надання послуг відповідно до стандартів ISO 9000</w:t>
            </w:r>
          </w:p>
        </w:tc>
        <w:tc>
          <w:tcPr>
            <w:tcW w:w="567" w:type="dxa"/>
            <w:tcBorders>
              <w:bottom w:val="single" w:sz="4" w:space="0" w:color="auto"/>
            </w:tcBorders>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tc>
        <w:tc>
          <w:tcPr>
            <w:tcW w:w="634" w:type="dxa"/>
            <w:gridSpan w:val="2"/>
            <w:tcBorders>
              <w:bottom w:val="single" w:sz="4" w:space="0" w:color="auto"/>
            </w:tcBorders>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tcBorders>
              <w:bottom w:val="single" w:sz="4" w:space="0" w:color="auto"/>
            </w:tcBorders>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tcBorders>
              <w:bottom w:val="single" w:sz="4" w:space="0" w:color="auto"/>
            </w:tcBorders>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tcBorders>
              <w:bottom w:val="single" w:sz="4" w:space="0" w:color="auto"/>
            </w:tcBorders>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tcBorders>
              <w:bottom w:val="single" w:sz="4" w:space="0" w:color="auto"/>
            </w:tcBorders>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tcBorders>
              <w:bottom w:val="single" w:sz="4" w:space="0" w:color="auto"/>
            </w:tcBorders>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ОМС</w:t>
            </w:r>
          </w:p>
        </w:tc>
        <w:tc>
          <w:tcPr>
            <w:tcW w:w="992" w:type="dxa"/>
            <w:tcBorders>
              <w:bottom w:val="single" w:sz="4" w:space="0" w:color="auto"/>
            </w:tcBorders>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tcBorders>
              <w:bottom w:val="single" w:sz="4" w:space="0" w:color="auto"/>
            </w:tcBorders>
            <w:shd w:val="clear" w:color="auto" w:fill="auto"/>
            <w:noWrap/>
          </w:tcPr>
          <w:p w:rsidR="00FD7C3C" w:rsidRPr="004F4DE3" w:rsidRDefault="00FD7C3C" w:rsidP="00FD7C3C">
            <w:pPr>
              <w:pStyle w:val="af6"/>
              <w:numPr>
                <w:ilvl w:val="0"/>
                <w:numId w:val="38"/>
              </w:numPr>
              <w:rPr>
                <w:rFonts w:ascii="Times New Roman" w:hAnsi="Times New Roman"/>
                <w:color w:val="000000" w:themeColor="text1"/>
                <w:sz w:val="20"/>
                <w:szCs w:val="20"/>
              </w:rPr>
            </w:pPr>
            <w:r w:rsidRPr="004F4DE3">
              <w:rPr>
                <w:rFonts w:ascii="Times New Roman" w:hAnsi="Times New Roman"/>
                <w:color w:val="000000" w:themeColor="text1"/>
                <w:sz w:val="20"/>
                <w:szCs w:val="20"/>
              </w:rPr>
              <w:t>Проведено сертифікацію надання послуг</w:t>
            </w:r>
          </w:p>
        </w:tc>
      </w:tr>
      <w:tr w:rsidR="004F4DE3" w:rsidRPr="004F4DE3" w:rsidTr="004F4DE3">
        <w:trPr>
          <w:gridAfter w:val="1"/>
          <w:wAfter w:w="69" w:type="dxa"/>
          <w:trHeight w:hRule="exact" w:val="2089"/>
          <w:jc w:val="center"/>
        </w:trPr>
        <w:tc>
          <w:tcPr>
            <w:tcW w:w="1951" w:type="dxa"/>
            <w:vMerge w:val="restart"/>
            <w:shd w:val="clear" w:color="auto" w:fill="auto"/>
          </w:tcPr>
          <w:p w:rsidR="00FD7C3C" w:rsidRPr="004F4DE3" w:rsidRDefault="00FD7C3C" w:rsidP="005B3A84">
            <w:pPr>
              <w:jc w:val="center"/>
              <w:rPr>
                <w:rFonts w:ascii="Times New Roman" w:hAnsi="Times New Roman" w:cs="Times New Roman"/>
                <w:b/>
                <w:color w:val="000000" w:themeColor="text1"/>
                <w:lang w:val="uk-UA" w:eastAsia="uk-UA"/>
              </w:rPr>
            </w:pPr>
            <w:r w:rsidRPr="004F4DE3">
              <w:rPr>
                <w:rFonts w:ascii="Times New Roman" w:hAnsi="Times New Roman" w:cs="Times New Roman"/>
                <w:b/>
                <w:color w:val="000000" w:themeColor="text1"/>
                <w:lang w:val="uk-UA" w:eastAsia="uk-UA"/>
              </w:rPr>
              <w:t>1.4.</w:t>
            </w:r>
          </w:p>
          <w:p w:rsidR="00FD7C3C" w:rsidRPr="004F4DE3" w:rsidRDefault="00FD7C3C" w:rsidP="005B3A84">
            <w:pPr>
              <w:jc w:val="center"/>
              <w:rPr>
                <w:color w:val="000000" w:themeColor="text1"/>
                <w:lang w:val="uk-UA" w:eastAsia="uk-UA"/>
              </w:rPr>
            </w:pPr>
            <w:r w:rsidRPr="004F4DE3">
              <w:rPr>
                <w:rFonts w:ascii="Times New Roman" w:hAnsi="Times New Roman" w:cs="Times New Roman"/>
                <w:b/>
                <w:color w:val="000000" w:themeColor="text1"/>
                <w:lang w:val="uk-UA" w:eastAsia="uk-UA"/>
              </w:rPr>
              <w:t>Забезпечення рівного доступу всіх МСП до комунальних ресурсів</w:t>
            </w:r>
          </w:p>
        </w:tc>
        <w:tc>
          <w:tcPr>
            <w:tcW w:w="926" w:type="dxa"/>
            <w:vMerge w:val="restart"/>
            <w:tcBorders>
              <w:top w:val="single" w:sz="4" w:space="0" w:color="auto"/>
            </w:tcBorders>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tcBorders>
              <w:top w:val="single" w:sz="4" w:space="0" w:color="auto"/>
            </w:tcBorders>
            <w:shd w:val="clear" w:color="auto" w:fill="auto"/>
          </w:tcPr>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«Прозорий та рівний доступ МСП до реєстру вільних земельних ділянок».</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 xml:space="preserve"> </w:t>
            </w:r>
          </w:p>
          <w:p w:rsidR="00FD7C3C" w:rsidRPr="004F4DE3" w:rsidRDefault="00FD7C3C" w:rsidP="004F4DE3">
            <w:pPr>
              <w:ind w:left="25"/>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Створити  реєстр вільних земельних ділянок, які можуть бути надані в оренду/передані у власність. </w:t>
            </w:r>
          </w:p>
          <w:p w:rsidR="00FD7C3C" w:rsidRPr="004F4DE3" w:rsidRDefault="00FD7C3C" w:rsidP="004F4DE3">
            <w:pPr>
              <w:ind w:left="25"/>
              <w:jc w:val="both"/>
              <w:rPr>
                <w:rFonts w:ascii="Times New Roman" w:hAnsi="Times New Roman"/>
                <w:color w:val="000000" w:themeColor="text1"/>
                <w:sz w:val="20"/>
                <w:szCs w:val="20"/>
                <w:lang w:val="uk-UA"/>
              </w:rPr>
            </w:pPr>
          </w:p>
          <w:p w:rsidR="00FD7C3C" w:rsidRPr="004F4DE3" w:rsidRDefault="00FD7C3C" w:rsidP="004F4DE3">
            <w:pPr>
              <w:ind w:left="25"/>
              <w:jc w:val="both"/>
              <w:rPr>
                <w:rFonts w:ascii="Times New Roman" w:hAnsi="Times New Roman"/>
                <w:b/>
                <w:color w:val="000000" w:themeColor="text1"/>
                <w:lang w:val="uk-UA"/>
              </w:rPr>
            </w:pPr>
            <w:r w:rsidRPr="004F4DE3">
              <w:rPr>
                <w:rFonts w:ascii="Times New Roman" w:hAnsi="Times New Roman"/>
                <w:color w:val="000000" w:themeColor="text1"/>
                <w:sz w:val="20"/>
                <w:szCs w:val="20"/>
                <w:lang w:val="uk-UA"/>
              </w:rPr>
              <w:t xml:space="preserve">Розмістити реєстр на офіційних веб-ресурсах  міської ради та постійно оновлювати </w:t>
            </w:r>
          </w:p>
        </w:tc>
        <w:tc>
          <w:tcPr>
            <w:tcW w:w="567" w:type="dxa"/>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p w:rsidR="00FD7C3C" w:rsidRPr="004F4DE3" w:rsidRDefault="00FD7C3C" w:rsidP="004F4DE3">
            <w:pPr>
              <w:rPr>
                <w:rFonts w:ascii="Times New Roman" w:hAnsi="Times New Roman"/>
                <w:color w:val="000000" w:themeColor="text1"/>
                <w:lang w:val="uk-UA" w:eastAsia="uk-UA"/>
              </w:rPr>
            </w:pPr>
          </w:p>
          <w:p w:rsidR="00FD7C3C" w:rsidRPr="004F4DE3" w:rsidRDefault="00FD7C3C" w:rsidP="004F4DE3">
            <w:pPr>
              <w:rPr>
                <w:rFonts w:ascii="Times New Roman" w:hAnsi="Times New Roman"/>
                <w:color w:val="000000" w:themeColor="text1"/>
                <w:lang w:val="uk-UA" w:eastAsia="uk-UA"/>
              </w:rPr>
            </w:pPr>
          </w:p>
          <w:p w:rsidR="00FD7C3C" w:rsidRPr="004F4DE3" w:rsidRDefault="00FD7C3C" w:rsidP="004F4DE3">
            <w:pPr>
              <w:rPr>
                <w:rFonts w:ascii="Times New Roman" w:hAnsi="Times New Roman"/>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w:t>
            </w: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p w:rsidR="00FD7C3C" w:rsidRPr="004F4DE3" w:rsidRDefault="00FD7C3C" w:rsidP="004F4DE3">
            <w:pPr>
              <w:ind w:left="-142"/>
              <w:jc w:val="center"/>
              <w:rPr>
                <w:rFonts w:ascii="Times New Roman" w:hAnsi="Times New Roman"/>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3"/>
              </w:numPr>
              <w:suppressAutoHyphens w:val="0"/>
              <w:spacing w:after="0" w:line="240" w:lineRule="auto"/>
              <w:ind w:left="101" w:hanging="101"/>
              <w:contextualSpacing/>
              <w:rPr>
                <w:rFonts w:ascii="Times New Roman" w:eastAsia="Times New Roman" w:hAnsi="Times New Roman"/>
                <w:bCs/>
                <w:color w:val="000000" w:themeColor="text1"/>
                <w:sz w:val="18"/>
                <w:szCs w:val="18"/>
                <w:lang w:eastAsia="uk-UA"/>
              </w:rPr>
            </w:pPr>
            <w:r w:rsidRPr="004F4DE3">
              <w:rPr>
                <w:rFonts w:ascii="Times New Roman" w:eastAsia="Times New Roman" w:hAnsi="Times New Roman"/>
                <w:bCs/>
                <w:color w:val="000000" w:themeColor="text1"/>
                <w:sz w:val="18"/>
                <w:szCs w:val="18"/>
                <w:lang w:eastAsia="uk-UA"/>
              </w:rPr>
              <w:t>Створено  та розміщено на веб-ресурсі міської ради реєстр вільних земельних  ділянок , які можуть використовуватись для ведення бізнесу</w:t>
            </w:r>
          </w:p>
          <w:p w:rsidR="00FD7C3C" w:rsidRPr="004F4DE3" w:rsidRDefault="00FD7C3C" w:rsidP="00FD7C3C">
            <w:pPr>
              <w:pStyle w:val="af6"/>
              <w:numPr>
                <w:ilvl w:val="0"/>
                <w:numId w:val="23"/>
              </w:numPr>
              <w:suppressAutoHyphens w:val="0"/>
              <w:spacing w:after="0" w:line="240" w:lineRule="auto"/>
              <w:ind w:left="101" w:hanging="101"/>
              <w:contextualSpacing/>
              <w:rPr>
                <w:rFonts w:ascii="Times New Roman" w:eastAsia="Times New Roman" w:hAnsi="Times New Roman"/>
                <w:bCs/>
                <w:color w:val="000000" w:themeColor="text1"/>
                <w:sz w:val="18"/>
                <w:szCs w:val="18"/>
                <w:lang w:eastAsia="uk-UA"/>
              </w:rPr>
            </w:pPr>
            <w:r w:rsidRPr="004F4DE3">
              <w:rPr>
                <w:rFonts w:ascii="Times New Roman" w:eastAsia="Times New Roman" w:hAnsi="Times New Roman"/>
                <w:bCs/>
                <w:color w:val="000000" w:themeColor="text1"/>
                <w:sz w:val="18"/>
                <w:szCs w:val="18"/>
                <w:lang w:eastAsia="uk-UA"/>
              </w:rPr>
              <w:t>Кількість оновлень реєстру за рік.</w:t>
            </w:r>
          </w:p>
          <w:p w:rsidR="00FD7C3C" w:rsidRPr="004F4DE3" w:rsidRDefault="00FD7C3C" w:rsidP="00FD7C3C">
            <w:pPr>
              <w:pStyle w:val="af6"/>
              <w:numPr>
                <w:ilvl w:val="0"/>
                <w:numId w:val="23"/>
              </w:numPr>
              <w:suppressAutoHyphens w:val="0"/>
              <w:spacing w:after="0" w:line="240" w:lineRule="auto"/>
              <w:ind w:left="101" w:hanging="101"/>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18"/>
                <w:szCs w:val="18"/>
                <w:lang w:eastAsia="uk-UA"/>
              </w:rPr>
              <w:t>Кількість відвідувань електронної сторінки реєстру</w:t>
            </w:r>
          </w:p>
        </w:tc>
      </w:tr>
      <w:tr w:rsidR="004F4DE3" w:rsidRPr="004F4DE3" w:rsidTr="004F4DE3">
        <w:trPr>
          <w:gridAfter w:val="1"/>
          <w:wAfter w:w="69" w:type="dxa"/>
          <w:trHeight w:val="2098"/>
          <w:jc w:val="center"/>
        </w:trPr>
        <w:tc>
          <w:tcPr>
            <w:tcW w:w="1951" w:type="dxa"/>
            <w:vMerge/>
            <w:shd w:val="clear" w:color="auto" w:fill="auto"/>
          </w:tcPr>
          <w:p w:rsidR="00FD7C3C" w:rsidRPr="004F4DE3" w:rsidRDefault="00FD7C3C" w:rsidP="004F4DE3">
            <w:pPr>
              <w:ind w:left="-142" w:right="-108"/>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tcBorders>
              <w:top w:val="single" w:sz="4" w:space="0" w:color="auto"/>
            </w:tcBorders>
            <w:shd w:val="clear" w:color="auto" w:fill="auto"/>
          </w:tcPr>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«Прозорий та рівний доступ МСП до реєстру комунальної власності»</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4F4DE3">
            <w:pPr>
              <w:ind w:firstLine="34"/>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Створити та  розмістити на офіційних веб-ресурсах міської ради   електронний реєстр всіх об’єктів нерухомості комунальної власності, в тому числі і в першу чергу тих, які можуть бути надані в оренду/передані у власність</w:t>
            </w:r>
          </w:p>
          <w:p w:rsidR="00FD7C3C" w:rsidRPr="004F4DE3" w:rsidRDefault="00FD7C3C" w:rsidP="004F4DE3">
            <w:pPr>
              <w:jc w:val="both"/>
              <w:rPr>
                <w:rFonts w:ascii="Times New Roman" w:hAnsi="Times New Roman"/>
                <w:b/>
                <w:color w:val="000000" w:themeColor="text1"/>
                <w:lang w:val="uk-UA"/>
              </w:rPr>
            </w:pPr>
          </w:p>
        </w:tc>
        <w:tc>
          <w:tcPr>
            <w:tcW w:w="567" w:type="dxa"/>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r w:rsidRPr="004F4DE3">
              <w:rPr>
                <w:rFonts w:ascii="Times New Roman" w:hAnsi="Times New Roman"/>
                <w:bCs/>
                <w:color w:val="000000" w:themeColor="text1"/>
                <w:lang w:val="uk-UA" w:eastAsia="uk-UA"/>
              </w:rPr>
              <w:t>ОМС</w:t>
            </w: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numPr>
                <w:ilvl w:val="0"/>
                <w:numId w:val="23"/>
              </w:numPr>
              <w:spacing w:after="160" w:line="259" w:lineRule="auto"/>
              <w:ind w:left="101" w:hanging="101"/>
              <w:contextualSpacing/>
              <w:rPr>
                <w:rFonts w:ascii="Times New Roman" w:hAnsi="Times New Roman"/>
                <w:bCs/>
                <w:color w:val="000000" w:themeColor="text1"/>
                <w:sz w:val="18"/>
                <w:szCs w:val="18"/>
                <w:lang w:val="uk-UA" w:eastAsia="uk-UA"/>
              </w:rPr>
            </w:pPr>
            <w:r w:rsidRPr="004F4DE3">
              <w:rPr>
                <w:rFonts w:ascii="Times New Roman" w:hAnsi="Times New Roman"/>
                <w:bCs/>
                <w:color w:val="000000" w:themeColor="text1"/>
                <w:sz w:val="18"/>
                <w:szCs w:val="18"/>
                <w:lang w:val="uk-UA" w:eastAsia="uk-UA"/>
              </w:rPr>
              <w:t>Створено  та розміщено на веб-ресурсів міської ради реєстр Кількість оновлень реєстру за рік</w:t>
            </w:r>
          </w:p>
          <w:p w:rsidR="00FD7C3C" w:rsidRPr="004F4DE3" w:rsidRDefault="00FD7C3C" w:rsidP="00FD7C3C">
            <w:pPr>
              <w:numPr>
                <w:ilvl w:val="0"/>
                <w:numId w:val="23"/>
              </w:numPr>
              <w:spacing w:after="160" w:line="259" w:lineRule="auto"/>
              <w:ind w:left="101" w:hanging="101"/>
              <w:contextualSpacing/>
              <w:rPr>
                <w:rFonts w:ascii="Times New Roman" w:hAnsi="Times New Roman"/>
                <w:bCs/>
                <w:color w:val="000000" w:themeColor="text1"/>
                <w:sz w:val="18"/>
                <w:szCs w:val="18"/>
                <w:lang w:val="uk-UA" w:eastAsia="uk-UA"/>
              </w:rPr>
            </w:pPr>
            <w:r w:rsidRPr="004F4DE3">
              <w:rPr>
                <w:rFonts w:ascii="Times New Roman" w:hAnsi="Times New Roman"/>
                <w:bCs/>
                <w:color w:val="000000" w:themeColor="text1"/>
                <w:sz w:val="18"/>
                <w:szCs w:val="18"/>
                <w:lang w:val="uk-UA" w:eastAsia="uk-UA"/>
              </w:rPr>
              <w:t>Кількість відвідувань електронної сторінки реєстру</w:t>
            </w:r>
          </w:p>
          <w:p w:rsidR="00FD7C3C" w:rsidRPr="004F4DE3" w:rsidRDefault="00FD7C3C" w:rsidP="00FD7C3C">
            <w:pPr>
              <w:numPr>
                <w:ilvl w:val="0"/>
                <w:numId w:val="23"/>
              </w:numPr>
              <w:spacing w:after="160" w:line="259" w:lineRule="auto"/>
              <w:ind w:left="101" w:hanging="101"/>
              <w:contextualSpacing/>
              <w:rPr>
                <w:rFonts w:ascii="Times New Roman" w:hAnsi="Times New Roman"/>
                <w:bCs/>
                <w:color w:val="000000" w:themeColor="text1"/>
                <w:sz w:val="18"/>
                <w:szCs w:val="18"/>
                <w:lang w:val="uk-UA" w:eastAsia="uk-UA"/>
              </w:rPr>
            </w:pPr>
            <w:r w:rsidRPr="004F4DE3">
              <w:rPr>
                <w:rFonts w:ascii="Times New Roman" w:hAnsi="Times New Roman"/>
                <w:bCs/>
                <w:color w:val="000000" w:themeColor="text1"/>
                <w:sz w:val="18"/>
                <w:szCs w:val="18"/>
                <w:lang w:val="uk-UA" w:eastAsia="uk-UA"/>
              </w:rPr>
              <w:t>Створено  та розміщено на веб-ресурсів  міської ради реєстр будівель та споруд комунальної власності</w:t>
            </w:r>
          </w:p>
          <w:p w:rsidR="00FD7C3C" w:rsidRPr="004F4DE3" w:rsidRDefault="00FD7C3C" w:rsidP="004F4DE3">
            <w:pPr>
              <w:contextualSpacing/>
              <w:rPr>
                <w:rFonts w:ascii="Times New Roman" w:hAnsi="Times New Roman"/>
                <w:bCs/>
                <w:color w:val="000000" w:themeColor="text1"/>
                <w:lang w:val="uk-UA" w:eastAsia="uk-UA"/>
              </w:rPr>
            </w:pPr>
          </w:p>
        </w:tc>
      </w:tr>
      <w:tr w:rsidR="004F4DE3" w:rsidRPr="004F4DE3" w:rsidTr="004F4DE3">
        <w:trPr>
          <w:gridAfter w:val="1"/>
          <w:wAfter w:w="69" w:type="dxa"/>
          <w:trHeight w:val="1452"/>
          <w:jc w:val="center"/>
        </w:trPr>
        <w:tc>
          <w:tcPr>
            <w:tcW w:w="1951" w:type="dxa"/>
            <w:vMerge/>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Проект: « Прозорий та рівний доступ МСП до інформації про бюджетні закупівлі</w:t>
            </w:r>
            <w:r w:rsidRPr="004F4DE3">
              <w:rPr>
                <w:rFonts w:ascii="Times New Roman" w:hAnsi="Times New Roman"/>
                <w:color w:val="000000" w:themeColor="text1"/>
                <w:sz w:val="20"/>
                <w:szCs w:val="20"/>
                <w:lang w:val="uk-UA"/>
              </w:rPr>
              <w:t>»</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Забезпечити  (оприлюднення на  офіційному  електронному ресурсі міської ради/АЕРК  та  в друкованих ЗМІ):</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рівний доступ всіх зацікавлених СПД до інформації про місцеві закупівлі за бюджетні кошти;</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lastRenderedPageBreak/>
              <w:t xml:space="preserve">- до тендерні закупівлі; </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 до участі в таких </w:t>
            </w:r>
            <w:proofErr w:type="spellStart"/>
            <w:r w:rsidRPr="004F4DE3">
              <w:rPr>
                <w:rFonts w:ascii="Times New Roman" w:hAnsi="Times New Roman"/>
                <w:color w:val="000000" w:themeColor="text1"/>
                <w:sz w:val="20"/>
                <w:szCs w:val="20"/>
                <w:lang w:val="uk-UA"/>
              </w:rPr>
              <w:t>закупівлях</w:t>
            </w:r>
            <w:proofErr w:type="spellEnd"/>
            <w:r w:rsidRPr="004F4DE3">
              <w:rPr>
                <w:rFonts w:ascii="Times New Roman" w:hAnsi="Times New Roman"/>
                <w:color w:val="000000" w:themeColor="text1"/>
                <w:sz w:val="20"/>
                <w:szCs w:val="20"/>
                <w:lang w:val="uk-UA"/>
              </w:rPr>
              <w:t>.</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Провести навчання зацікавлених СПД використанню програми PROZORRO.</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Надавати  консультації суб`єктам малого та середнього підприємництва  з питань участі у процесах державних </w:t>
            </w:r>
            <w:proofErr w:type="spellStart"/>
            <w:r w:rsidRPr="004F4DE3">
              <w:rPr>
                <w:rFonts w:ascii="Times New Roman" w:hAnsi="Times New Roman"/>
                <w:color w:val="000000" w:themeColor="text1"/>
                <w:sz w:val="20"/>
                <w:szCs w:val="20"/>
                <w:lang w:val="uk-UA"/>
              </w:rPr>
              <w:t>закупівель</w:t>
            </w:r>
            <w:proofErr w:type="spellEnd"/>
            <w:r w:rsidRPr="004F4DE3">
              <w:rPr>
                <w:rFonts w:ascii="Times New Roman" w:hAnsi="Times New Roman"/>
                <w:color w:val="000000" w:themeColor="text1"/>
                <w:sz w:val="20"/>
                <w:szCs w:val="20"/>
                <w:lang w:val="uk-UA"/>
              </w:rPr>
              <w:t xml:space="preserve"> та роботи з платформами, що надають послуги з проведення державних та приватних </w:t>
            </w:r>
            <w:proofErr w:type="spellStart"/>
            <w:r w:rsidRPr="004F4DE3">
              <w:rPr>
                <w:rFonts w:ascii="Times New Roman" w:hAnsi="Times New Roman"/>
                <w:color w:val="000000" w:themeColor="text1"/>
                <w:sz w:val="20"/>
                <w:szCs w:val="20"/>
                <w:lang w:val="uk-UA"/>
              </w:rPr>
              <w:t>закупівель</w:t>
            </w:r>
            <w:proofErr w:type="spellEnd"/>
            <w:r w:rsidRPr="004F4DE3">
              <w:rPr>
                <w:rFonts w:ascii="Times New Roman" w:hAnsi="Times New Roman"/>
                <w:color w:val="000000" w:themeColor="text1"/>
                <w:sz w:val="20"/>
                <w:szCs w:val="20"/>
                <w:lang w:val="uk-UA"/>
              </w:rPr>
              <w:t>.</w:t>
            </w:r>
          </w:p>
          <w:p w:rsidR="00FD7C3C" w:rsidRPr="004F4DE3" w:rsidRDefault="00FD7C3C" w:rsidP="004F4DE3">
            <w:pPr>
              <w:rPr>
                <w:rFonts w:ascii="Times New Roman" w:hAnsi="Times New Roman"/>
                <w:color w:val="000000" w:themeColor="text1"/>
                <w:sz w:val="20"/>
                <w:szCs w:val="20"/>
                <w:lang w:val="uk-UA"/>
              </w:rPr>
            </w:pPr>
          </w:p>
        </w:tc>
        <w:tc>
          <w:tcPr>
            <w:tcW w:w="567" w:type="dxa"/>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 АЕРК</w:t>
            </w: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numPr>
                <w:ilvl w:val="0"/>
                <w:numId w:val="32"/>
              </w:numPr>
              <w:spacing w:after="160" w:line="259" w:lineRule="auto"/>
              <w:ind w:left="175" w:hanging="142"/>
              <w:contextualSpacing/>
              <w:rPr>
                <w:rFonts w:ascii="Times New Roman" w:hAnsi="Times New Roman"/>
                <w:bCs/>
                <w:color w:val="000000" w:themeColor="text1"/>
                <w:sz w:val="18"/>
                <w:szCs w:val="18"/>
                <w:lang w:val="uk-UA" w:eastAsia="uk-UA"/>
              </w:rPr>
            </w:pPr>
            <w:r w:rsidRPr="004F4DE3">
              <w:rPr>
                <w:rFonts w:ascii="Times New Roman" w:hAnsi="Times New Roman"/>
                <w:bCs/>
                <w:color w:val="000000" w:themeColor="text1"/>
                <w:sz w:val="18"/>
                <w:szCs w:val="18"/>
                <w:lang w:val="uk-UA" w:eastAsia="uk-UA"/>
              </w:rPr>
              <w:t>Кількість та періодичність розміщення інформації на офіційному електронному ресурсі міської ради</w:t>
            </w:r>
          </w:p>
          <w:p w:rsidR="00FD7C3C" w:rsidRPr="004F4DE3" w:rsidRDefault="00FD7C3C" w:rsidP="00FD7C3C">
            <w:pPr>
              <w:numPr>
                <w:ilvl w:val="0"/>
                <w:numId w:val="32"/>
              </w:numPr>
              <w:spacing w:after="160" w:line="259" w:lineRule="auto"/>
              <w:ind w:left="175" w:hanging="142"/>
              <w:contextualSpacing/>
              <w:rPr>
                <w:rFonts w:ascii="Times New Roman" w:hAnsi="Times New Roman"/>
                <w:b/>
                <w:bCs/>
                <w:color w:val="000000" w:themeColor="text1"/>
                <w:sz w:val="18"/>
                <w:szCs w:val="18"/>
                <w:lang w:val="uk-UA" w:eastAsia="uk-UA"/>
              </w:rPr>
            </w:pPr>
            <w:r w:rsidRPr="004F4DE3">
              <w:rPr>
                <w:rFonts w:ascii="Times New Roman" w:hAnsi="Times New Roman"/>
                <w:bCs/>
                <w:color w:val="000000" w:themeColor="text1"/>
                <w:sz w:val="18"/>
                <w:szCs w:val="18"/>
                <w:lang w:val="uk-UA" w:eastAsia="uk-UA"/>
              </w:rPr>
              <w:t>Кількість відвідувань відповідної електронної сторінки</w:t>
            </w:r>
          </w:p>
          <w:p w:rsidR="00FD7C3C" w:rsidRPr="004F4DE3" w:rsidRDefault="00FD7C3C" w:rsidP="00FD7C3C">
            <w:pPr>
              <w:numPr>
                <w:ilvl w:val="0"/>
                <w:numId w:val="32"/>
              </w:numPr>
              <w:ind w:left="242" w:hanging="141"/>
              <w:jc w:val="both"/>
              <w:rPr>
                <w:rFonts w:ascii="Times New Roman" w:hAnsi="Times New Roman"/>
                <w:bCs/>
                <w:color w:val="000000" w:themeColor="text1"/>
                <w:lang w:val="uk-UA" w:eastAsia="uk-UA"/>
              </w:rPr>
            </w:pPr>
            <w:r w:rsidRPr="004F4DE3">
              <w:rPr>
                <w:rFonts w:ascii="Times New Roman" w:hAnsi="Times New Roman"/>
                <w:bCs/>
                <w:color w:val="000000" w:themeColor="text1"/>
                <w:sz w:val="18"/>
                <w:szCs w:val="18"/>
                <w:lang w:val="uk-UA" w:eastAsia="uk-UA"/>
              </w:rPr>
              <w:t>Кількість наданих МСП консультацій з даного питання</w:t>
            </w:r>
          </w:p>
          <w:p w:rsidR="00FD7C3C" w:rsidRPr="004F4DE3" w:rsidRDefault="00FD7C3C" w:rsidP="004F4DE3">
            <w:pPr>
              <w:ind w:left="-142"/>
              <w:jc w:val="center"/>
              <w:rPr>
                <w:rFonts w:ascii="Times New Roman" w:hAnsi="Times New Roman"/>
                <w:b/>
                <w:bCs/>
                <w:color w:val="000000" w:themeColor="text1"/>
                <w:lang w:val="uk-UA" w:eastAsia="uk-UA"/>
              </w:rPr>
            </w:pPr>
          </w:p>
        </w:tc>
      </w:tr>
      <w:tr w:rsidR="004F4DE3" w:rsidRPr="004F4DE3" w:rsidTr="008C172B">
        <w:trPr>
          <w:gridAfter w:val="1"/>
          <w:wAfter w:w="69" w:type="dxa"/>
          <w:trHeight w:val="268"/>
          <w:jc w:val="center"/>
        </w:trPr>
        <w:tc>
          <w:tcPr>
            <w:tcW w:w="1951" w:type="dxa"/>
            <w:vMerge w:val="restart"/>
            <w:shd w:val="clear" w:color="auto" w:fill="auto"/>
          </w:tcPr>
          <w:p w:rsidR="00FD7C3C" w:rsidRPr="004F4DE3" w:rsidRDefault="00FD7C3C" w:rsidP="004F4DE3">
            <w:pPr>
              <w:ind w:left="-142" w:right="-108"/>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lastRenderedPageBreak/>
              <w:t>1.5.</w:t>
            </w:r>
          </w:p>
          <w:p w:rsidR="00FD7C3C" w:rsidRPr="004F4DE3" w:rsidRDefault="00FD7C3C" w:rsidP="004F4DE3">
            <w:pPr>
              <w:jc w:val="center"/>
              <w:rPr>
                <w:color w:val="000000" w:themeColor="text1"/>
                <w:lang w:val="uk-UA"/>
              </w:rPr>
            </w:pPr>
            <w:r w:rsidRPr="004F4DE3">
              <w:rPr>
                <w:rFonts w:ascii="Times New Roman" w:hAnsi="Times New Roman"/>
                <w:b/>
                <w:bCs/>
                <w:color w:val="000000" w:themeColor="text1"/>
                <w:lang w:val="uk-UA" w:eastAsia="uk-UA"/>
              </w:rPr>
              <w:t>Розвиток конструктив-ного діалогу Влада - МСП -громада</w:t>
            </w:r>
          </w:p>
          <w:p w:rsidR="00FD7C3C" w:rsidRPr="004F4DE3" w:rsidRDefault="00FD7C3C" w:rsidP="004F4DE3">
            <w:pPr>
              <w:ind w:left="-142" w:right="-108"/>
              <w:jc w:val="center"/>
              <w:rPr>
                <w:rFonts w:ascii="Times New Roman" w:hAnsi="Times New Roman"/>
                <w:b/>
                <w:bCs/>
                <w:color w:val="000000" w:themeColor="text1"/>
                <w:lang w:val="uk-UA" w:eastAsia="uk-UA"/>
              </w:rPr>
            </w:pPr>
          </w:p>
        </w:tc>
        <w:tc>
          <w:tcPr>
            <w:tcW w:w="926" w:type="dxa"/>
            <w:vMerge w:val="restart"/>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25"/>
              <w:rPr>
                <w:rFonts w:ascii="Times New Roman" w:hAnsi="Times New Roman"/>
                <w:b/>
                <w:bCs/>
                <w:color w:val="000000" w:themeColor="text1"/>
                <w:sz w:val="20"/>
                <w:szCs w:val="20"/>
                <w:lang w:val="uk-UA"/>
              </w:rPr>
            </w:pPr>
            <w:r w:rsidRPr="004F4DE3">
              <w:rPr>
                <w:rFonts w:ascii="Times New Roman" w:hAnsi="Times New Roman"/>
                <w:b/>
                <w:bCs/>
                <w:color w:val="000000" w:themeColor="text1"/>
                <w:sz w:val="20"/>
                <w:szCs w:val="20"/>
                <w:lang w:val="uk-UA"/>
              </w:rPr>
              <w:t>Проект: «Розробити та впровадити  комунікаційну стратегію</w:t>
            </w:r>
            <w:r w:rsidRPr="004F4DE3">
              <w:rPr>
                <w:rFonts w:ascii="Times New Roman" w:hAnsi="Times New Roman"/>
                <w:bCs/>
                <w:color w:val="000000" w:themeColor="text1"/>
                <w:sz w:val="20"/>
                <w:szCs w:val="20"/>
                <w:lang w:val="uk-UA"/>
              </w:rPr>
              <w:t xml:space="preserve"> </w:t>
            </w:r>
            <w:r w:rsidRPr="004F4DE3">
              <w:rPr>
                <w:rFonts w:ascii="Times New Roman" w:hAnsi="Times New Roman"/>
                <w:b/>
                <w:bCs/>
                <w:color w:val="000000" w:themeColor="text1"/>
                <w:sz w:val="20"/>
                <w:szCs w:val="20"/>
                <w:lang w:val="uk-UA"/>
              </w:rPr>
              <w:t>Влада-МСП –Громада»</w:t>
            </w:r>
          </w:p>
          <w:p w:rsidR="00FD7C3C" w:rsidRPr="004F4DE3" w:rsidRDefault="00FD7C3C" w:rsidP="004F4DE3">
            <w:pPr>
              <w:pStyle w:val="af6"/>
              <w:ind w:left="100"/>
              <w:jc w:val="both"/>
              <w:rPr>
                <w:rFonts w:ascii="Times New Roman" w:hAnsi="Times New Roman"/>
                <w:color w:val="000000" w:themeColor="text1"/>
              </w:rPr>
            </w:pPr>
            <w:r w:rsidRPr="004F4DE3">
              <w:rPr>
                <w:rFonts w:ascii="Times New Roman" w:hAnsi="Times New Roman"/>
                <w:color w:val="000000" w:themeColor="text1"/>
              </w:rPr>
              <w:t>Визначити канали комунікації.</w:t>
            </w:r>
          </w:p>
          <w:p w:rsidR="00FD7C3C" w:rsidRPr="004F4DE3" w:rsidRDefault="00FD7C3C" w:rsidP="004F4DE3">
            <w:pPr>
              <w:pStyle w:val="af6"/>
              <w:ind w:left="100"/>
              <w:jc w:val="both"/>
              <w:rPr>
                <w:rFonts w:ascii="Times New Roman" w:hAnsi="Times New Roman"/>
                <w:color w:val="000000" w:themeColor="text1"/>
              </w:rPr>
            </w:pPr>
            <w:r w:rsidRPr="004F4DE3">
              <w:rPr>
                <w:rFonts w:ascii="Times New Roman" w:hAnsi="Times New Roman"/>
                <w:color w:val="000000" w:themeColor="text1"/>
              </w:rPr>
              <w:t xml:space="preserve">Розробити заходи для покращення інформованості бізнесу про перспективи  розвитку міста та забезпечення участі підприємців у </w:t>
            </w:r>
            <w:proofErr w:type="spellStart"/>
            <w:r w:rsidRPr="004F4DE3">
              <w:rPr>
                <w:rFonts w:ascii="Times New Roman" w:hAnsi="Times New Roman"/>
                <w:color w:val="000000" w:themeColor="text1"/>
              </w:rPr>
              <w:t>розвиткових</w:t>
            </w:r>
            <w:proofErr w:type="spellEnd"/>
            <w:r w:rsidRPr="004F4DE3">
              <w:rPr>
                <w:rFonts w:ascii="Times New Roman" w:hAnsi="Times New Roman"/>
                <w:color w:val="000000" w:themeColor="text1"/>
              </w:rPr>
              <w:t xml:space="preserve"> проектах міської влади;</w:t>
            </w:r>
          </w:p>
          <w:p w:rsidR="00FD7C3C" w:rsidRPr="004F4DE3" w:rsidRDefault="00FD7C3C" w:rsidP="004F4DE3">
            <w:pPr>
              <w:pStyle w:val="af6"/>
              <w:ind w:left="100"/>
              <w:jc w:val="both"/>
              <w:rPr>
                <w:rFonts w:ascii="Times New Roman" w:hAnsi="Times New Roman"/>
                <w:color w:val="000000" w:themeColor="text1"/>
              </w:rPr>
            </w:pPr>
            <w:r w:rsidRPr="004F4DE3">
              <w:rPr>
                <w:rFonts w:ascii="Times New Roman" w:hAnsi="Times New Roman"/>
                <w:color w:val="000000" w:themeColor="text1"/>
              </w:rPr>
              <w:t>Організувати  дієвий зворотній зв’язок  бізнес-влада для ефективної співпраці;</w:t>
            </w:r>
          </w:p>
          <w:p w:rsidR="00FD7C3C" w:rsidRPr="004F4DE3" w:rsidRDefault="00FD7C3C" w:rsidP="004F4DE3">
            <w:pPr>
              <w:pStyle w:val="af6"/>
              <w:spacing w:after="0" w:line="240" w:lineRule="auto"/>
              <w:ind w:left="100"/>
              <w:jc w:val="both"/>
              <w:rPr>
                <w:rFonts w:ascii="Times New Roman" w:hAnsi="Times New Roman" w:cs="Times New Roman"/>
                <w:color w:val="000000" w:themeColor="text1"/>
              </w:rPr>
            </w:pPr>
            <w:r w:rsidRPr="004F4DE3">
              <w:rPr>
                <w:rFonts w:ascii="Times New Roman" w:hAnsi="Times New Roman" w:cs="Times New Roman"/>
                <w:color w:val="000000" w:themeColor="text1"/>
              </w:rPr>
              <w:t xml:space="preserve">Розробити заходи щодо формування та підтримки позитивного іміджу підприємництва: </w:t>
            </w:r>
          </w:p>
          <w:p w:rsidR="00FD7C3C" w:rsidRPr="004F4DE3" w:rsidRDefault="00FD7C3C" w:rsidP="004F4DE3">
            <w:pPr>
              <w:pStyle w:val="af6"/>
              <w:spacing w:after="0" w:line="240" w:lineRule="auto"/>
              <w:ind w:left="100"/>
              <w:jc w:val="both"/>
              <w:rPr>
                <w:rFonts w:ascii="Times New Roman" w:hAnsi="Times New Roman" w:cs="Times New Roman"/>
                <w:color w:val="000000" w:themeColor="text1"/>
              </w:rPr>
            </w:pPr>
            <w:r w:rsidRPr="004F4DE3">
              <w:rPr>
                <w:rFonts w:ascii="Times New Roman" w:hAnsi="Times New Roman" w:cs="Times New Roman"/>
                <w:color w:val="000000" w:themeColor="text1"/>
              </w:rPr>
              <w:t>започаткувати щорічний конкурс на кращого підприємця/підприємства, ГО підприємців  у різних сферах. Відзначати переможців конкурсу заохоченнями.</w:t>
            </w:r>
          </w:p>
          <w:p w:rsidR="00FD7C3C" w:rsidRPr="004F4DE3" w:rsidRDefault="00FD7C3C" w:rsidP="004F4DE3">
            <w:pPr>
              <w:pStyle w:val="af6"/>
              <w:spacing w:after="0" w:line="240" w:lineRule="auto"/>
              <w:ind w:left="100"/>
              <w:jc w:val="both"/>
              <w:rPr>
                <w:rFonts w:ascii="Times New Roman" w:hAnsi="Times New Roman"/>
                <w:b/>
                <w:bCs/>
                <w:color w:val="000000" w:themeColor="text1"/>
                <w:sz w:val="20"/>
                <w:szCs w:val="20"/>
              </w:rPr>
            </w:pPr>
            <w:r w:rsidRPr="004F4DE3">
              <w:rPr>
                <w:rFonts w:ascii="Times New Roman" w:hAnsi="Times New Roman" w:cs="Times New Roman"/>
                <w:color w:val="000000" w:themeColor="text1"/>
              </w:rPr>
              <w:t xml:space="preserve">Реалізувати медіа-проект по підтримці </w:t>
            </w:r>
            <w:r w:rsidRPr="004F4DE3">
              <w:rPr>
                <w:rFonts w:ascii="Times New Roman" w:hAnsi="Times New Roman" w:cs="Times New Roman"/>
                <w:color w:val="000000" w:themeColor="text1"/>
              </w:rPr>
              <w:lastRenderedPageBreak/>
              <w:t xml:space="preserve">позитивного іміджу підприємництва. </w:t>
            </w:r>
          </w:p>
          <w:p w:rsidR="00FD7C3C" w:rsidRPr="004F4DE3" w:rsidRDefault="00FD7C3C" w:rsidP="004F4DE3">
            <w:pPr>
              <w:ind w:left="25"/>
              <w:rPr>
                <w:rFonts w:ascii="Times New Roman" w:hAnsi="Times New Roman"/>
                <w:b/>
                <w:color w:val="000000" w:themeColor="text1"/>
                <w:sz w:val="20"/>
                <w:szCs w:val="20"/>
                <w:lang w:val="uk-UA"/>
              </w:rPr>
            </w:pPr>
          </w:p>
        </w:tc>
        <w:tc>
          <w:tcPr>
            <w:tcW w:w="567" w:type="dxa"/>
            <w:vMerge w:val="restart"/>
            <w:shd w:val="clear" w:color="auto" w:fill="auto"/>
            <w:noWrap/>
          </w:tcPr>
          <w:p w:rsidR="00FD7C3C" w:rsidRPr="004F4DE3" w:rsidRDefault="00FD7C3C" w:rsidP="004F4DE3">
            <w:pPr>
              <w:ind w:left="-142"/>
              <w:rPr>
                <w:rFonts w:ascii="Times New Roman" w:hAnsi="Times New Roman"/>
                <w:b/>
                <w:bCs/>
                <w:color w:val="000000" w:themeColor="text1"/>
                <w:sz w:val="20"/>
                <w:szCs w:val="20"/>
                <w:lang w:val="uk-UA" w:eastAsia="uk-UA"/>
              </w:rPr>
            </w:pPr>
          </w:p>
        </w:tc>
        <w:tc>
          <w:tcPr>
            <w:tcW w:w="634" w:type="dxa"/>
            <w:gridSpan w:val="2"/>
            <w:vMerge w:val="restart"/>
            <w:shd w:val="clear" w:color="auto" w:fill="auto"/>
            <w:noWrap/>
          </w:tcPr>
          <w:p w:rsidR="00FD7C3C" w:rsidRPr="004F4DE3" w:rsidRDefault="00FD7C3C" w:rsidP="004F4DE3">
            <w:pPr>
              <w:ind w:left="-142"/>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Х</w:t>
            </w:r>
          </w:p>
          <w:p w:rsidR="00FD7C3C" w:rsidRPr="004F4DE3" w:rsidRDefault="00FD7C3C" w:rsidP="004F4DE3">
            <w:pPr>
              <w:ind w:left="-142"/>
              <w:jc w:val="center"/>
              <w:rPr>
                <w:rFonts w:ascii="Times New Roman" w:hAnsi="Times New Roman"/>
                <w:bCs/>
                <w:color w:val="000000" w:themeColor="text1"/>
                <w:sz w:val="20"/>
                <w:szCs w:val="20"/>
                <w:lang w:val="uk-UA" w:eastAsia="uk-UA"/>
              </w:rPr>
            </w:pPr>
          </w:p>
        </w:tc>
        <w:tc>
          <w:tcPr>
            <w:tcW w:w="567" w:type="dxa"/>
            <w:vMerge w:val="restart"/>
            <w:shd w:val="clear" w:color="auto" w:fill="auto"/>
          </w:tcPr>
          <w:p w:rsidR="00FD7C3C" w:rsidRPr="004F4DE3" w:rsidRDefault="00FD7C3C" w:rsidP="004F4DE3">
            <w:pPr>
              <w:ind w:left="-142"/>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Х</w:t>
            </w: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tabs>
                <w:tab w:val="center" w:pos="104"/>
              </w:tabs>
              <w:ind w:left="-142"/>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tc>
        <w:tc>
          <w:tcPr>
            <w:tcW w:w="567" w:type="dxa"/>
            <w:vMerge w:val="restart"/>
            <w:shd w:val="clear" w:color="auto" w:fill="auto"/>
          </w:tcPr>
          <w:p w:rsidR="00FD7C3C" w:rsidRPr="004F4DE3" w:rsidRDefault="00FD7C3C" w:rsidP="004F4DE3">
            <w:pPr>
              <w:ind w:left="-142"/>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Х</w:t>
            </w: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p w:rsidR="00FD7C3C" w:rsidRPr="004F4DE3" w:rsidRDefault="00FD7C3C" w:rsidP="004F4DE3">
            <w:pPr>
              <w:ind w:left="-142"/>
              <w:jc w:val="center"/>
              <w:rPr>
                <w:rFonts w:ascii="Times New Roman" w:hAnsi="Times New Roman"/>
                <w:bCs/>
                <w:color w:val="000000" w:themeColor="text1"/>
                <w:sz w:val="20"/>
                <w:szCs w:val="20"/>
                <w:lang w:val="uk-UA" w:eastAsia="uk-UA"/>
              </w:rPr>
            </w:pPr>
          </w:p>
        </w:tc>
        <w:tc>
          <w:tcPr>
            <w:tcW w:w="567" w:type="dxa"/>
            <w:vMerge w:val="restart"/>
            <w:shd w:val="clear" w:color="auto" w:fill="auto"/>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567" w:type="dxa"/>
            <w:vMerge w:val="restart"/>
            <w:shd w:val="clear" w:color="auto" w:fill="auto"/>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992" w:type="dxa"/>
            <w:vMerge w:val="restart"/>
            <w:shd w:val="clear" w:color="auto" w:fill="auto"/>
            <w:noWrap/>
          </w:tcPr>
          <w:p w:rsidR="00FD7C3C" w:rsidRPr="004F4DE3" w:rsidRDefault="00FD7C3C" w:rsidP="004F4DE3">
            <w:pPr>
              <w:ind w:left="-142"/>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ПРОМІС/ АЕРК/ підприємці/</w:t>
            </w:r>
          </w:p>
          <w:p w:rsidR="00FD7C3C" w:rsidRPr="004F4DE3" w:rsidRDefault="00FD7C3C" w:rsidP="004F4DE3">
            <w:pPr>
              <w:ind w:left="-142"/>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ВНЗ</w:t>
            </w:r>
          </w:p>
        </w:tc>
        <w:tc>
          <w:tcPr>
            <w:tcW w:w="992" w:type="dxa"/>
            <w:vMerge w:val="restart"/>
            <w:shd w:val="clear" w:color="auto" w:fill="auto"/>
            <w:noWrap/>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3194" w:type="dxa"/>
            <w:shd w:val="clear" w:color="auto" w:fill="auto"/>
            <w:noWrap/>
          </w:tcPr>
          <w:p w:rsidR="00FD7C3C" w:rsidRPr="004F4DE3" w:rsidRDefault="00FD7C3C" w:rsidP="00FD7C3C">
            <w:pPr>
              <w:pStyle w:val="af6"/>
              <w:numPr>
                <w:ilvl w:val="0"/>
                <w:numId w:val="23"/>
              </w:numPr>
              <w:suppressAutoHyphens w:val="0"/>
              <w:spacing w:after="0" w:line="240" w:lineRule="auto"/>
              <w:ind w:left="101"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Розроблена комунікаційна стратегія Влада- МСП-Громада з визначеними каналами комунікації</w:t>
            </w:r>
          </w:p>
        </w:tc>
      </w:tr>
      <w:tr w:rsidR="004F4DE3" w:rsidRPr="004F4DE3" w:rsidTr="004F4DE3">
        <w:trPr>
          <w:gridAfter w:val="1"/>
          <w:wAfter w:w="69" w:type="dxa"/>
          <w:trHeight w:val="518"/>
          <w:jc w:val="center"/>
        </w:trPr>
        <w:tc>
          <w:tcPr>
            <w:tcW w:w="1951" w:type="dxa"/>
            <w:vMerge/>
            <w:shd w:val="clear" w:color="auto" w:fill="auto"/>
          </w:tcPr>
          <w:p w:rsidR="00FD7C3C" w:rsidRPr="004F4DE3" w:rsidRDefault="00FD7C3C" w:rsidP="004F4DE3">
            <w:pPr>
              <w:ind w:left="-142" w:right="-108"/>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25"/>
              <w:rPr>
                <w:rFonts w:ascii="Times New Roman" w:hAnsi="Times New Roman"/>
                <w:b/>
                <w:bCs/>
                <w:color w:val="000000" w:themeColor="text1"/>
                <w:sz w:val="20"/>
                <w:szCs w:val="20"/>
                <w:lang w:val="uk-UA"/>
              </w:rPr>
            </w:pPr>
            <w:r w:rsidRPr="004F4DE3">
              <w:rPr>
                <w:rFonts w:ascii="Times New Roman" w:hAnsi="Times New Roman"/>
                <w:b/>
                <w:bCs/>
                <w:color w:val="000000" w:themeColor="text1"/>
                <w:sz w:val="20"/>
                <w:szCs w:val="20"/>
                <w:lang w:val="uk-UA"/>
              </w:rPr>
              <w:t xml:space="preserve">Проводити щорічно  навчання для МСП з питань  проведення  ефективних </w:t>
            </w:r>
            <w:proofErr w:type="spellStart"/>
            <w:r w:rsidRPr="004F4DE3">
              <w:rPr>
                <w:rFonts w:ascii="Times New Roman" w:hAnsi="Times New Roman"/>
                <w:b/>
                <w:bCs/>
                <w:color w:val="000000" w:themeColor="text1"/>
                <w:sz w:val="20"/>
                <w:szCs w:val="20"/>
                <w:lang w:val="uk-UA"/>
              </w:rPr>
              <w:t>адвокасі</w:t>
            </w:r>
            <w:proofErr w:type="spellEnd"/>
            <w:r w:rsidRPr="004F4DE3">
              <w:rPr>
                <w:rFonts w:ascii="Times New Roman" w:hAnsi="Times New Roman"/>
                <w:b/>
                <w:bCs/>
                <w:color w:val="000000" w:themeColor="text1"/>
                <w:sz w:val="20"/>
                <w:szCs w:val="20"/>
                <w:lang w:val="uk-UA"/>
              </w:rPr>
              <w:t>-компаній</w:t>
            </w:r>
          </w:p>
        </w:tc>
        <w:tc>
          <w:tcPr>
            <w:tcW w:w="567" w:type="dxa"/>
            <w:vMerge/>
            <w:shd w:val="clear" w:color="auto" w:fill="auto"/>
            <w:noWrap/>
          </w:tcPr>
          <w:p w:rsidR="00FD7C3C" w:rsidRPr="004F4DE3" w:rsidRDefault="00FD7C3C" w:rsidP="004F4DE3">
            <w:pPr>
              <w:ind w:left="-142"/>
              <w:rPr>
                <w:rFonts w:ascii="Times New Roman" w:hAnsi="Times New Roman"/>
                <w:b/>
                <w:bCs/>
                <w:color w:val="000000" w:themeColor="text1"/>
                <w:sz w:val="20"/>
                <w:szCs w:val="20"/>
                <w:lang w:val="uk-UA" w:eastAsia="uk-UA"/>
              </w:rPr>
            </w:pPr>
          </w:p>
        </w:tc>
        <w:tc>
          <w:tcPr>
            <w:tcW w:w="634" w:type="dxa"/>
            <w:gridSpan w:val="2"/>
            <w:vMerge/>
            <w:shd w:val="clear" w:color="auto" w:fill="auto"/>
            <w:noWrap/>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567" w:type="dxa"/>
            <w:vMerge/>
            <w:shd w:val="clear" w:color="auto" w:fill="auto"/>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567" w:type="dxa"/>
            <w:vMerge/>
            <w:shd w:val="clear" w:color="auto" w:fill="auto"/>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567" w:type="dxa"/>
            <w:vMerge/>
            <w:shd w:val="clear" w:color="auto" w:fill="auto"/>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567" w:type="dxa"/>
            <w:vMerge/>
            <w:shd w:val="clear" w:color="auto" w:fill="auto"/>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992" w:type="dxa"/>
            <w:vMerge/>
            <w:shd w:val="clear" w:color="auto" w:fill="auto"/>
            <w:noWrap/>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992" w:type="dxa"/>
            <w:vMerge/>
            <w:shd w:val="clear" w:color="auto" w:fill="auto"/>
            <w:noWrap/>
          </w:tcPr>
          <w:p w:rsidR="00FD7C3C" w:rsidRPr="004F4DE3" w:rsidRDefault="00FD7C3C" w:rsidP="004F4DE3">
            <w:pPr>
              <w:ind w:left="-142"/>
              <w:jc w:val="center"/>
              <w:rPr>
                <w:rFonts w:ascii="Times New Roman" w:hAnsi="Times New Roman"/>
                <w:b/>
                <w:bCs/>
                <w:color w:val="000000" w:themeColor="text1"/>
                <w:sz w:val="20"/>
                <w:szCs w:val="20"/>
                <w:lang w:val="uk-UA" w:eastAsia="uk-UA"/>
              </w:rPr>
            </w:pPr>
          </w:p>
        </w:tc>
        <w:tc>
          <w:tcPr>
            <w:tcW w:w="3194" w:type="dxa"/>
            <w:shd w:val="clear" w:color="auto" w:fill="auto"/>
            <w:noWrap/>
          </w:tcPr>
          <w:p w:rsidR="00FD7C3C" w:rsidRPr="004F4DE3" w:rsidRDefault="00FD7C3C" w:rsidP="00FD7C3C">
            <w:pPr>
              <w:pStyle w:val="af6"/>
              <w:numPr>
                <w:ilvl w:val="0"/>
                <w:numId w:val="23"/>
              </w:numPr>
              <w:suppressAutoHyphens w:val="0"/>
              <w:spacing w:after="0" w:line="240" w:lineRule="auto"/>
              <w:ind w:left="101"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навчальних заходів</w:t>
            </w:r>
          </w:p>
          <w:p w:rsidR="00FD7C3C" w:rsidRPr="004F4DE3" w:rsidRDefault="00FD7C3C" w:rsidP="00FD7C3C">
            <w:pPr>
              <w:pStyle w:val="af6"/>
              <w:numPr>
                <w:ilvl w:val="0"/>
                <w:numId w:val="23"/>
              </w:numPr>
              <w:suppressAutoHyphens w:val="0"/>
              <w:spacing w:after="0" w:line="240" w:lineRule="auto"/>
              <w:ind w:left="101"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Кількість </w:t>
            </w:r>
            <w:proofErr w:type="spellStart"/>
            <w:r w:rsidRPr="004F4DE3">
              <w:rPr>
                <w:rFonts w:ascii="Times New Roman" w:eastAsia="Times New Roman" w:hAnsi="Times New Roman"/>
                <w:bCs/>
                <w:color w:val="000000" w:themeColor="text1"/>
                <w:sz w:val="20"/>
                <w:szCs w:val="20"/>
                <w:lang w:eastAsia="uk-UA"/>
              </w:rPr>
              <w:t>СПД,що</w:t>
            </w:r>
            <w:proofErr w:type="spellEnd"/>
            <w:r w:rsidRPr="004F4DE3">
              <w:rPr>
                <w:rFonts w:ascii="Times New Roman" w:eastAsia="Times New Roman" w:hAnsi="Times New Roman"/>
                <w:bCs/>
                <w:color w:val="000000" w:themeColor="text1"/>
                <w:sz w:val="20"/>
                <w:szCs w:val="20"/>
                <w:lang w:eastAsia="uk-UA"/>
              </w:rPr>
              <w:t xml:space="preserve"> пройшли навчання</w:t>
            </w:r>
          </w:p>
        </w:tc>
      </w:tr>
      <w:tr w:rsidR="004F4DE3" w:rsidRPr="004F4DE3" w:rsidTr="004F4DE3">
        <w:trPr>
          <w:gridAfter w:val="1"/>
          <w:wAfter w:w="69" w:type="dxa"/>
          <w:trHeight w:val="655"/>
          <w:jc w:val="center"/>
        </w:trPr>
        <w:tc>
          <w:tcPr>
            <w:tcW w:w="15701" w:type="dxa"/>
            <w:gridSpan w:val="13"/>
            <w:shd w:val="clear" w:color="auto" w:fill="auto"/>
          </w:tcPr>
          <w:p w:rsidR="00FD7C3C" w:rsidRPr="004F4DE3" w:rsidRDefault="00FD7C3C" w:rsidP="004F4DE3">
            <w:pPr>
              <w:ind w:left="-142"/>
              <w:jc w:val="center"/>
              <w:rPr>
                <w:rFonts w:ascii="Times New Roman" w:hAnsi="Times New Roman"/>
                <w:b/>
                <w:bCs/>
                <w:color w:val="000000" w:themeColor="text1"/>
                <w:sz w:val="28"/>
                <w:szCs w:val="28"/>
                <w:lang w:val="uk-UA" w:eastAsia="uk-UA"/>
              </w:rPr>
            </w:pPr>
          </w:p>
          <w:p w:rsidR="00FD7C3C" w:rsidRPr="004F4DE3" w:rsidRDefault="00FD7C3C" w:rsidP="004F4DE3">
            <w:pPr>
              <w:ind w:left="-142"/>
              <w:jc w:val="center"/>
              <w:rPr>
                <w:rFonts w:ascii="Times New Roman" w:hAnsi="Times New Roman"/>
                <w:b/>
                <w:bCs/>
                <w:color w:val="000000" w:themeColor="text1"/>
                <w:sz w:val="28"/>
                <w:szCs w:val="28"/>
                <w:lang w:val="uk-UA" w:eastAsia="uk-UA"/>
              </w:rPr>
            </w:pPr>
            <w:r w:rsidRPr="004F4DE3">
              <w:rPr>
                <w:rFonts w:ascii="Times New Roman" w:hAnsi="Times New Roman"/>
                <w:b/>
                <w:bCs/>
                <w:color w:val="000000" w:themeColor="text1"/>
                <w:sz w:val="28"/>
                <w:szCs w:val="28"/>
                <w:lang w:val="uk-UA" w:eastAsia="uk-UA"/>
              </w:rPr>
              <w:t>Стратегічна ціль 2:  Посилення спроможності місцевих посадовців та представників МСП в розвитку бізнесу</w:t>
            </w:r>
          </w:p>
        </w:tc>
      </w:tr>
      <w:tr w:rsidR="004F4DE3" w:rsidRPr="004F4DE3" w:rsidTr="004F4DE3">
        <w:trPr>
          <w:gridAfter w:val="1"/>
          <w:wAfter w:w="69" w:type="dxa"/>
          <w:trHeight w:val="1543"/>
          <w:jc w:val="center"/>
        </w:trPr>
        <w:tc>
          <w:tcPr>
            <w:tcW w:w="1951" w:type="dxa"/>
            <w:shd w:val="clear" w:color="auto" w:fill="auto"/>
          </w:tcPr>
          <w:p w:rsidR="00FD7C3C" w:rsidRPr="004F4DE3" w:rsidRDefault="00FD7C3C" w:rsidP="004F4DE3">
            <w:pPr>
              <w:ind w:left="-142"/>
              <w:jc w:val="center"/>
              <w:rPr>
                <w:rFonts w:ascii="Times New Roman" w:hAnsi="Times New Roman"/>
                <w:color w:val="000000" w:themeColor="text1"/>
                <w:lang w:val="uk-UA" w:eastAsia="uk-UA"/>
              </w:rPr>
            </w:pPr>
          </w:p>
        </w:tc>
        <w:tc>
          <w:tcPr>
            <w:tcW w:w="926" w:type="dxa"/>
            <w:shd w:val="clear" w:color="auto" w:fill="auto"/>
          </w:tcPr>
          <w:p w:rsidR="00FD7C3C" w:rsidRPr="004F4DE3" w:rsidRDefault="00FD7C3C" w:rsidP="004F4DE3">
            <w:pPr>
              <w:ind w:left="-142"/>
              <w:jc w:val="center"/>
              <w:rPr>
                <w:color w:val="000000" w:themeColor="text1"/>
                <w:sz w:val="16"/>
                <w:szCs w:val="16"/>
                <w:lang w:val="uk-UA"/>
              </w:rPr>
            </w:pPr>
            <w:r w:rsidRPr="004F4DE3">
              <w:rPr>
                <w:rFonts w:ascii="Times New Roman" w:hAnsi="Times New Roman"/>
                <w:bCs/>
                <w:color w:val="000000" w:themeColor="text1"/>
                <w:sz w:val="16"/>
                <w:szCs w:val="16"/>
                <w:lang w:val="uk-UA" w:eastAsia="uk-UA"/>
              </w:rPr>
              <w:t>Принципи АМБ</w:t>
            </w:r>
          </w:p>
        </w:tc>
        <w:tc>
          <w:tcPr>
            <w:tcW w:w="4177" w:type="dxa"/>
            <w:shd w:val="clear" w:color="auto" w:fill="auto"/>
          </w:tcPr>
          <w:p w:rsidR="00FD7C3C" w:rsidRPr="004F4DE3" w:rsidRDefault="00FD7C3C" w:rsidP="004F4DE3">
            <w:pPr>
              <w:ind w:left="-142"/>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Заходи/Проекти</w:t>
            </w:r>
          </w:p>
          <w:p w:rsidR="00FD7C3C" w:rsidRPr="004F4DE3" w:rsidRDefault="00FD7C3C" w:rsidP="004F4DE3">
            <w:pPr>
              <w:ind w:left="-142"/>
              <w:jc w:val="center"/>
              <w:rPr>
                <w:rFonts w:ascii="Times New Roman" w:hAnsi="Times New Roman"/>
                <w:color w:val="000000" w:themeColor="text1"/>
                <w:sz w:val="16"/>
                <w:szCs w:val="16"/>
                <w:lang w:val="uk-UA" w:eastAsia="uk-UA"/>
              </w:rPr>
            </w:pPr>
            <w:r w:rsidRPr="004F4DE3">
              <w:rPr>
                <w:rFonts w:ascii="Times New Roman" w:hAnsi="Times New Roman"/>
                <w:bCs/>
                <w:color w:val="000000" w:themeColor="text1"/>
                <w:sz w:val="16"/>
                <w:szCs w:val="16"/>
                <w:lang w:val="uk-UA" w:eastAsia="uk-UA"/>
              </w:rPr>
              <w:t>(одна комірка для кожного проекту)</w:t>
            </w:r>
          </w:p>
        </w:tc>
        <w:tc>
          <w:tcPr>
            <w:tcW w:w="567" w:type="dxa"/>
            <w:shd w:val="clear" w:color="auto" w:fill="auto"/>
            <w:noWrap/>
            <w:textDirection w:val="btLr"/>
          </w:tcPr>
          <w:p w:rsidR="00FD7C3C" w:rsidRPr="004F4DE3" w:rsidRDefault="00FD7C3C" w:rsidP="004F4DE3">
            <w:pPr>
              <w:ind w:left="-142" w:right="113"/>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Пріоритетність*</w:t>
            </w:r>
          </w:p>
          <w:p w:rsidR="00FD7C3C" w:rsidRPr="004F4DE3" w:rsidRDefault="00FD7C3C" w:rsidP="004F4DE3">
            <w:pPr>
              <w:ind w:left="-142" w:right="113"/>
              <w:jc w:val="center"/>
              <w:rPr>
                <w:rFonts w:ascii="Times New Roman" w:hAnsi="Times New Roman"/>
                <w:color w:val="000000" w:themeColor="text1"/>
                <w:sz w:val="16"/>
                <w:szCs w:val="16"/>
                <w:lang w:val="uk-UA" w:eastAsia="uk-UA"/>
              </w:rPr>
            </w:pPr>
          </w:p>
        </w:tc>
        <w:tc>
          <w:tcPr>
            <w:tcW w:w="634" w:type="dxa"/>
            <w:gridSpan w:val="2"/>
            <w:shd w:val="clear" w:color="auto" w:fill="auto"/>
            <w:noWrap/>
            <w:textDirection w:val="btLr"/>
          </w:tcPr>
          <w:p w:rsidR="00FD7C3C" w:rsidRPr="004F4DE3" w:rsidRDefault="00FD7C3C" w:rsidP="004F4DE3">
            <w:pPr>
              <w:ind w:left="-142"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2017</w:t>
            </w:r>
          </w:p>
        </w:tc>
        <w:tc>
          <w:tcPr>
            <w:tcW w:w="567" w:type="dxa"/>
            <w:shd w:val="clear" w:color="auto" w:fill="auto"/>
            <w:textDirection w:val="btLr"/>
          </w:tcPr>
          <w:p w:rsidR="00FD7C3C" w:rsidRPr="004F4DE3" w:rsidRDefault="00FD7C3C" w:rsidP="004F4DE3">
            <w:pPr>
              <w:ind w:left="-142"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2018</w:t>
            </w:r>
          </w:p>
        </w:tc>
        <w:tc>
          <w:tcPr>
            <w:tcW w:w="567" w:type="dxa"/>
            <w:shd w:val="clear" w:color="auto" w:fill="auto"/>
            <w:textDirection w:val="btLr"/>
          </w:tcPr>
          <w:p w:rsidR="00FD7C3C" w:rsidRPr="004F4DE3" w:rsidRDefault="00FD7C3C" w:rsidP="004F4DE3">
            <w:pPr>
              <w:ind w:left="-142"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2019</w:t>
            </w:r>
          </w:p>
        </w:tc>
        <w:tc>
          <w:tcPr>
            <w:tcW w:w="567" w:type="dxa"/>
            <w:shd w:val="clear" w:color="auto" w:fill="auto"/>
            <w:textDirection w:val="btLr"/>
          </w:tcPr>
          <w:p w:rsidR="00FD7C3C" w:rsidRPr="004F4DE3" w:rsidRDefault="00FD7C3C" w:rsidP="004F4DE3">
            <w:pPr>
              <w:ind w:left="-142"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2020</w:t>
            </w:r>
          </w:p>
        </w:tc>
        <w:tc>
          <w:tcPr>
            <w:tcW w:w="567" w:type="dxa"/>
            <w:shd w:val="clear" w:color="auto" w:fill="auto"/>
            <w:textDirection w:val="btLr"/>
          </w:tcPr>
          <w:p w:rsidR="00FD7C3C" w:rsidRPr="004F4DE3" w:rsidRDefault="00FD7C3C" w:rsidP="004F4DE3">
            <w:pPr>
              <w:ind w:left="-142"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2021</w:t>
            </w: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Виконавець</w:t>
            </w:r>
          </w:p>
          <w:p w:rsidR="00FD7C3C" w:rsidRPr="004F4DE3" w:rsidRDefault="00FD7C3C" w:rsidP="004F4DE3">
            <w:pPr>
              <w:ind w:left="-142"/>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w:t>
            </w:r>
          </w:p>
          <w:p w:rsidR="00FD7C3C" w:rsidRPr="004F4DE3" w:rsidRDefault="00FD7C3C" w:rsidP="004F4DE3">
            <w:pPr>
              <w:ind w:left="-142"/>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 xml:space="preserve">  Партнери</w:t>
            </w: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 xml:space="preserve">Можливі джерела та обсяги </w:t>
            </w:r>
            <w:proofErr w:type="spellStart"/>
            <w:r w:rsidRPr="004F4DE3">
              <w:rPr>
                <w:rFonts w:ascii="Times New Roman" w:hAnsi="Times New Roman"/>
                <w:bCs/>
                <w:color w:val="000000" w:themeColor="text1"/>
                <w:sz w:val="16"/>
                <w:szCs w:val="16"/>
                <w:lang w:val="uk-UA" w:eastAsia="uk-UA"/>
              </w:rPr>
              <w:t>фінансу-вання</w:t>
            </w:r>
            <w:proofErr w:type="spellEnd"/>
          </w:p>
        </w:tc>
        <w:tc>
          <w:tcPr>
            <w:tcW w:w="3194" w:type="dxa"/>
            <w:shd w:val="clear" w:color="auto" w:fill="auto"/>
            <w:noWrap/>
          </w:tcPr>
          <w:p w:rsidR="00FD7C3C" w:rsidRPr="004F4DE3" w:rsidRDefault="00FD7C3C" w:rsidP="004F4DE3">
            <w:pPr>
              <w:ind w:left="-142"/>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Індикатори виконання та моніторингу /результати виконання заходу</w:t>
            </w:r>
          </w:p>
        </w:tc>
      </w:tr>
      <w:tr w:rsidR="004F4DE3" w:rsidRPr="004F4DE3" w:rsidTr="004F4DE3">
        <w:trPr>
          <w:gridAfter w:val="1"/>
          <w:wAfter w:w="69" w:type="dxa"/>
          <w:trHeight w:val="300"/>
          <w:jc w:val="center"/>
        </w:trPr>
        <w:tc>
          <w:tcPr>
            <w:tcW w:w="1951" w:type="dxa"/>
            <w:vMerge w:val="restart"/>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2.1.</w:t>
            </w:r>
          </w:p>
          <w:p w:rsidR="00FD7C3C" w:rsidRPr="004F4DE3" w:rsidRDefault="00FD7C3C" w:rsidP="004F4DE3">
            <w:pPr>
              <w:ind w:left="-142"/>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Посилення інституційної спроможності органів місцевого самоврядування щодо розвитку бізнесу в місті</w:t>
            </w:r>
          </w:p>
        </w:tc>
        <w:tc>
          <w:tcPr>
            <w:tcW w:w="926" w:type="dxa"/>
            <w:vMerge w:val="restart"/>
            <w:shd w:val="clear" w:color="auto" w:fill="auto"/>
          </w:tcPr>
          <w:p w:rsidR="00FD7C3C" w:rsidRPr="004F4DE3" w:rsidRDefault="00FD7C3C" w:rsidP="004F4DE3">
            <w:pPr>
              <w:ind w:left="-11" w:right="-99"/>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4,</w:t>
            </w:r>
          </w:p>
        </w:tc>
        <w:tc>
          <w:tcPr>
            <w:tcW w:w="4177" w:type="dxa"/>
            <w:shd w:val="clear" w:color="auto" w:fill="auto"/>
          </w:tcPr>
          <w:p w:rsidR="008C172B" w:rsidRPr="004F4DE3" w:rsidRDefault="00FD7C3C" w:rsidP="008C172B">
            <w:pPr>
              <w:spacing w:line="259" w:lineRule="auto"/>
              <w:rPr>
                <w:rFonts w:ascii="Times New Roman" w:hAnsi="Times New Roman"/>
                <w:b/>
                <w:bCs/>
                <w:color w:val="000000" w:themeColor="text1"/>
                <w:sz w:val="20"/>
                <w:szCs w:val="20"/>
                <w:lang w:val="uk-UA"/>
              </w:rPr>
            </w:pPr>
            <w:r w:rsidRPr="004F4DE3">
              <w:rPr>
                <w:rFonts w:ascii="Times New Roman" w:hAnsi="Times New Roman"/>
                <w:b/>
                <w:bCs/>
                <w:color w:val="000000" w:themeColor="text1"/>
                <w:sz w:val="20"/>
                <w:szCs w:val="20"/>
                <w:lang w:val="uk-UA"/>
              </w:rPr>
              <w:t xml:space="preserve">Проект : «Ефективна співпраця  структурних  підрозділів ОМС  для розвитку МСП» : </w:t>
            </w:r>
          </w:p>
          <w:p w:rsidR="00FD7C3C" w:rsidRPr="004F4DE3" w:rsidRDefault="00FD7C3C" w:rsidP="008C172B">
            <w:pPr>
              <w:spacing w:line="259" w:lineRule="auto"/>
              <w:rPr>
                <w:rFonts w:ascii="Times New Roman" w:hAnsi="Times New Roman"/>
                <w:bCs/>
                <w:i/>
                <w:color w:val="000000" w:themeColor="text1"/>
                <w:sz w:val="20"/>
                <w:szCs w:val="20"/>
                <w:lang w:val="uk-UA"/>
              </w:rPr>
            </w:pPr>
            <w:r w:rsidRPr="004F4DE3">
              <w:rPr>
                <w:rFonts w:ascii="Times New Roman" w:hAnsi="Times New Roman"/>
                <w:bCs/>
                <w:color w:val="000000" w:themeColor="text1"/>
                <w:sz w:val="20"/>
                <w:szCs w:val="20"/>
                <w:lang w:val="uk-UA"/>
              </w:rPr>
              <w:t xml:space="preserve">Провести кадровий та організаційний аудит управлінь, відділів МР, які безпосередньо або опосередковано впливають на розвиток МСП </w:t>
            </w:r>
            <w:r w:rsidRPr="004F4DE3">
              <w:rPr>
                <w:rFonts w:ascii="Times New Roman" w:hAnsi="Times New Roman"/>
                <w:bCs/>
                <w:i/>
                <w:color w:val="000000" w:themeColor="text1"/>
                <w:sz w:val="20"/>
                <w:szCs w:val="20"/>
                <w:lang w:val="uk-UA"/>
              </w:rPr>
              <w:t>та/або займаються регуляторною політикою.</w:t>
            </w:r>
          </w:p>
          <w:p w:rsidR="00FD7C3C" w:rsidRPr="004F4DE3" w:rsidRDefault="00FD7C3C" w:rsidP="004F4DE3">
            <w:pPr>
              <w:spacing w:after="160" w:line="259" w:lineRule="auto"/>
              <w:jc w:val="both"/>
              <w:rPr>
                <w:rFonts w:ascii="Times New Roman" w:hAnsi="Times New Roman"/>
                <w:bCs/>
                <w:color w:val="000000" w:themeColor="text1"/>
                <w:sz w:val="20"/>
                <w:szCs w:val="20"/>
                <w:lang w:val="uk-UA"/>
              </w:rPr>
            </w:pPr>
            <w:r w:rsidRPr="004F4DE3">
              <w:rPr>
                <w:rFonts w:ascii="Times New Roman" w:hAnsi="Times New Roman"/>
                <w:bCs/>
                <w:color w:val="000000" w:themeColor="text1"/>
                <w:sz w:val="20"/>
                <w:szCs w:val="20"/>
                <w:lang w:val="uk-UA"/>
              </w:rPr>
              <w:t xml:space="preserve">Розробити  технологічні карти взаємодії цих підрозділів міської  ради. </w:t>
            </w:r>
          </w:p>
          <w:p w:rsidR="00FD7C3C" w:rsidRPr="004F4DE3" w:rsidRDefault="00FD7C3C" w:rsidP="004F4DE3">
            <w:pPr>
              <w:ind w:left="167" w:hanging="142"/>
              <w:jc w:val="both"/>
              <w:rPr>
                <w:rFonts w:ascii="Times New Roman" w:hAnsi="Times New Roman"/>
                <w:bCs/>
                <w:color w:val="000000" w:themeColor="text1"/>
                <w:sz w:val="20"/>
                <w:szCs w:val="20"/>
                <w:lang w:val="uk-UA"/>
              </w:rPr>
            </w:pPr>
            <w:r w:rsidRPr="004F4DE3">
              <w:rPr>
                <w:rFonts w:ascii="Times New Roman" w:hAnsi="Times New Roman"/>
                <w:bCs/>
                <w:color w:val="000000" w:themeColor="text1"/>
                <w:sz w:val="20"/>
                <w:szCs w:val="20"/>
                <w:lang w:val="uk-UA"/>
              </w:rPr>
              <w:t xml:space="preserve">Розробити програму та провести  навчання для працівників підрозділів для підвищення їх кваліфікації в наданні послуг для МСП та/або </w:t>
            </w:r>
            <w:r w:rsidRPr="004F4DE3">
              <w:rPr>
                <w:rFonts w:ascii="Times New Roman" w:hAnsi="Times New Roman"/>
                <w:bCs/>
                <w:i/>
                <w:color w:val="000000" w:themeColor="text1"/>
                <w:sz w:val="20"/>
                <w:szCs w:val="20"/>
                <w:lang w:val="uk-UA"/>
              </w:rPr>
              <w:t>здійснення регуляторної політики у сфері підприємницької діяльності</w:t>
            </w:r>
          </w:p>
        </w:tc>
        <w:tc>
          <w:tcPr>
            <w:tcW w:w="567" w:type="dxa"/>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 АЕРК</w:t>
            </w: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139" w:hanging="142"/>
              <w:contextualSpacing/>
              <w:rPr>
                <w:rFonts w:ascii="Times New Roman" w:eastAsia="Times New Roman" w:hAnsi="Times New Roman"/>
                <w:bCs/>
                <w:color w:val="000000" w:themeColor="text1"/>
                <w:sz w:val="18"/>
                <w:szCs w:val="18"/>
                <w:lang w:eastAsia="uk-UA"/>
              </w:rPr>
            </w:pPr>
            <w:r w:rsidRPr="004F4DE3">
              <w:rPr>
                <w:rFonts w:ascii="Times New Roman" w:eastAsia="Times New Roman" w:hAnsi="Times New Roman"/>
                <w:bCs/>
                <w:color w:val="000000" w:themeColor="text1"/>
                <w:sz w:val="18"/>
                <w:szCs w:val="18"/>
                <w:lang w:eastAsia="uk-UA"/>
              </w:rPr>
              <w:t>Перелік підрозділів міської ради, що займаються підтримкою та розвитком МСП з відповідними положеннями  та відповідними посадовими інструкціями фахівців.</w:t>
            </w:r>
          </w:p>
          <w:p w:rsidR="00FD7C3C" w:rsidRPr="004F4DE3" w:rsidRDefault="00FD7C3C" w:rsidP="00FD7C3C">
            <w:pPr>
              <w:pStyle w:val="af6"/>
              <w:numPr>
                <w:ilvl w:val="0"/>
                <w:numId w:val="24"/>
              </w:numPr>
              <w:suppressAutoHyphens w:val="0"/>
              <w:spacing w:after="0" w:line="240" w:lineRule="auto"/>
              <w:ind w:left="139" w:hanging="142"/>
              <w:contextualSpacing/>
              <w:rPr>
                <w:rFonts w:ascii="Times New Roman" w:eastAsia="Times New Roman" w:hAnsi="Times New Roman"/>
                <w:bCs/>
                <w:color w:val="000000" w:themeColor="text1"/>
                <w:sz w:val="18"/>
                <w:szCs w:val="18"/>
                <w:lang w:eastAsia="uk-UA"/>
              </w:rPr>
            </w:pPr>
            <w:r w:rsidRPr="004F4DE3">
              <w:rPr>
                <w:rFonts w:ascii="Times New Roman" w:eastAsia="Times New Roman" w:hAnsi="Times New Roman"/>
                <w:bCs/>
                <w:color w:val="000000" w:themeColor="text1"/>
                <w:sz w:val="18"/>
                <w:szCs w:val="18"/>
                <w:lang w:eastAsia="uk-UA"/>
              </w:rPr>
              <w:t>Кількість фахівців міської ради, що займаються підтримкою та розвитком МСП.</w:t>
            </w:r>
          </w:p>
          <w:p w:rsidR="00FD7C3C" w:rsidRPr="004F4DE3" w:rsidRDefault="00FD7C3C" w:rsidP="004F4DE3">
            <w:pPr>
              <w:ind w:left="139" w:hanging="142"/>
              <w:rPr>
                <w:rFonts w:ascii="Times New Roman" w:hAnsi="Times New Roman"/>
                <w:bCs/>
                <w:color w:val="000000" w:themeColor="text1"/>
                <w:lang w:val="uk-UA" w:eastAsia="uk-UA"/>
              </w:rPr>
            </w:pPr>
          </w:p>
        </w:tc>
      </w:tr>
      <w:tr w:rsidR="004F4DE3" w:rsidRPr="004F4DE3" w:rsidTr="004F4DE3">
        <w:trPr>
          <w:gridAfter w:val="1"/>
          <w:wAfter w:w="69" w:type="dxa"/>
          <w:trHeight w:val="300"/>
          <w:jc w:val="center"/>
        </w:trPr>
        <w:tc>
          <w:tcPr>
            <w:tcW w:w="1951" w:type="dxa"/>
            <w:vMerge/>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42"/>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25"/>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Запровадити постійний моніторинг змін у нормативно правових документах вищої юридичної сили , що стосується розвитку підприємництва та оперативне реагування на них,</w:t>
            </w:r>
            <w:r w:rsidRPr="004F4DE3">
              <w:rPr>
                <w:rFonts w:ascii="Times New Roman" w:hAnsi="Times New Roman"/>
                <w:color w:val="000000" w:themeColor="text1"/>
                <w:sz w:val="20"/>
                <w:szCs w:val="20"/>
                <w:lang w:val="uk-UA"/>
              </w:rPr>
              <w:t xml:space="preserve"> а саме: внесення змін до власних НПА, донесення інформації до бізнес </w:t>
            </w:r>
            <w:r w:rsidRPr="004F4DE3">
              <w:rPr>
                <w:rFonts w:ascii="Times New Roman" w:hAnsi="Times New Roman"/>
                <w:color w:val="000000" w:themeColor="text1"/>
                <w:sz w:val="20"/>
                <w:szCs w:val="20"/>
                <w:lang w:val="uk-UA"/>
              </w:rPr>
              <w:lastRenderedPageBreak/>
              <w:t>спільноти.</w:t>
            </w:r>
          </w:p>
        </w:tc>
        <w:tc>
          <w:tcPr>
            <w:tcW w:w="567" w:type="dxa"/>
            <w:shd w:val="clear" w:color="auto" w:fill="auto"/>
            <w:noWrap/>
          </w:tcPr>
          <w:p w:rsidR="00FD7C3C" w:rsidRPr="004F4DE3" w:rsidRDefault="00FD7C3C" w:rsidP="004F4DE3">
            <w:pPr>
              <w:ind w:left="-142"/>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ind w:left="-142"/>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ind w:left="-142"/>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ind w:left="-142"/>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w:t>
            </w:r>
          </w:p>
        </w:tc>
        <w:tc>
          <w:tcPr>
            <w:tcW w:w="992" w:type="dxa"/>
            <w:shd w:val="clear" w:color="auto" w:fill="auto"/>
            <w:noWrap/>
          </w:tcPr>
          <w:p w:rsidR="00FD7C3C" w:rsidRPr="004F4DE3" w:rsidRDefault="00FD7C3C" w:rsidP="004F4DE3">
            <w:pPr>
              <w:ind w:left="-142"/>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139" w:hanging="142"/>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Проведення моніторингу (періодичність, фіксування результатів, обговорення, прийняття рішень)</w:t>
            </w:r>
          </w:p>
          <w:p w:rsidR="00FD7C3C" w:rsidRPr="004F4DE3" w:rsidRDefault="00FD7C3C" w:rsidP="00FD7C3C">
            <w:pPr>
              <w:pStyle w:val="af6"/>
              <w:numPr>
                <w:ilvl w:val="0"/>
                <w:numId w:val="24"/>
              </w:numPr>
              <w:suppressAutoHyphens w:val="0"/>
              <w:spacing w:after="0" w:line="240" w:lineRule="auto"/>
              <w:ind w:left="139" w:hanging="142"/>
              <w:contextualSpacing/>
              <w:rPr>
                <w:rFonts w:ascii="Times New Roman" w:eastAsia="Times New Roman" w:hAnsi="Times New Roman"/>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внесених змін за результатами моніторингу.</w:t>
            </w:r>
          </w:p>
        </w:tc>
      </w:tr>
      <w:tr w:rsidR="004F4DE3" w:rsidRPr="004F4DE3" w:rsidTr="004F4DE3">
        <w:trPr>
          <w:gridAfter w:val="1"/>
          <w:wAfter w:w="69" w:type="dxa"/>
          <w:trHeight w:val="2835"/>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jc w:val="both"/>
              <w:rPr>
                <w:rFonts w:ascii="Times New Roman" w:hAnsi="Times New Roman"/>
                <w:b/>
                <w:bCs/>
                <w:color w:val="000000" w:themeColor="text1"/>
                <w:sz w:val="20"/>
                <w:szCs w:val="20"/>
                <w:lang w:val="uk-UA"/>
              </w:rPr>
            </w:pPr>
            <w:r w:rsidRPr="004F4DE3">
              <w:rPr>
                <w:rFonts w:ascii="Times New Roman" w:hAnsi="Times New Roman"/>
                <w:b/>
                <w:bCs/>
                <w:color w:val="000000" w:themeColor="text1"/>
                <w:sz w:val="20"/>
                <w:szCs w:val="20"/>
                <w:lang w:val="uk-UA"/>
              </w:rPr>
              <w:t xml:space="preserve">Запровадити постійний моніторинг стану бізнес-середовища в місті відповідно до методології аналізу АМБ, формувати відповідні висновки та рекомендації. </w:t>
            </w:r>
          </w:p>
          <w:p w:rsidR="00FD7C3C" w:rsidRPr="004F4DE3" w:rsidRDefault="00FD7C3C" w:rsidP="004F4DE3">
            <w:pPr>
              <w:jc w:val="both"/>
              <w:rPr>
                <w:rFonts w:ascii="Times New Roman" w:hAnsi="Times New Roman"/>
                <w:b/>
                <w:bCs/>
                <w:color w:val="000000" w:themeColor="text1"/>
                <w:sz w:val="20"/>
                <w:szCs w:val="20"/>
                <w:lang w:val="uk-UA"/>
              </w:rPr>
            </w:pPr>
            <w:r w:rsidRPr="004F4DE3">
              <w:rPr>
                <w:rFonts w:ascii="Times New Roman" w:hAnsi="Times New Roman"/>
                <w:bCs/>
                <w:color w:val="000000" w:themeColor="text1"/>
                <w:sz w:val="20"/>
                <w:szCs w:val="20"/>
                <w:lang w:val="uk-UA"/>
              </w:rPr>
              <w:t>Виносити результати моніторингу  на( Раду підприємців при міському голові, профільну депутатську комісію, тощо відповідного рівня для прийняття рішень). Збирати та узагальнювати статистику щодо стану та розвитку МСП, в тому числі по окремим групам СПД(жінки, молодь, ВПО, СПД з обмеженими можливостями)</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 АЕРК</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139" w:hanging="139"/>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Оприлюднена інформаційна довідка з результатами моніторингу стану бізнес-середовища 1 раз в півроку.</w:t>
            </w:r>
          </w:p>
          <w:p w:rsidR="00FD7C3C" w:rsidRPr="004F4DE3" w:rsidRDefault="00FD7C3C" w:rsidP="00FD7C3C">
            <w:pPr>
              <w:pStyle w:val="af6"/>
              <w:numPr>
                <w:ilvl w:val="0"/>
                <w:numId w:val="24"/>
              </w:numPr>
              <w:suppressAutoHyphens w:val="0"/>
              <w:spacing w:after="0" w:line="240" w:lineRule="auto"/>
              <w:ind w:left="139" w:hanging="139"/>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та рівні результатів моніторингу.</w:t>
            </w:r>
          </w:p>
          <w:p w:rsidR="00FD7C3C" w:rsidRPr="004F4DE3" w:rsidRDefault="00FD7C3C" w:rsidP="00FD7C3C">
            <w:pPr>
              <w:pStyle w:val="af6"/>
              <w:numPr>
                <w:ilvl w:val="0"/>
                <w:numId w:val="24"/>
              </w:numPr>
              <w:suppressAutoHyphens w:val="0"/>
              <w:spacing w:after="0" w:line="240" w:lineRule="auto"/>
              <w:ind w:left="139" w:hanging="139"/>
              <w:contextualSpacing/>
              <w:rPr>
                <w:rFonts w:ascii="Times New Roman" w:eastAsia="Times New Roman" w:hAnsi="Times New Roman"/>
                <w:b/>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рішень , прийнятих за результатами обговорення результатів моніторингу.</w:t>
            </w:r>
          </w:p>
        </w:tc>
      </w:tr>
      <w:tr w:rsidR="004F4DE3" w:rsidRPr="004F4DE3" w:rsidTr="004F4DE3">
        <w:trPr>
          <w:gridAfter w:val="1"/>
          <w:wAfter w:w="69" w:type="dxa"/>
          <w:trHeight w:val="2546"/>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jc w:val="both"/>
              <w:rPr>
                <w:rFonts w:ascii="Times New Roman" w:hAnsi="Times New Roman"/>
                <w:b/>
                <w:bCs/>
                <w:color w:val="000000" w:themeColor="text1"/>
                <w:sz w:val="20"/>
                <w:szCs w:val="20"/>
                <w:lang w:val="uk-UA"/>
              </w:rPr>
            </w:pPr>
            <w:r w:rsidRPr="004F4DE3">
              <w:rPr>
                <w:rFonts w:ascii="Times New Roman" w:hAnsi="Times New Roman"/>
                <w:b/>
                <w:bCs/>
                <w:color w:val="000000" w:themeColor="text1"/>
                <w:lang w:val="uk-UA"/>
              </w:rPr>
              <w:t>Постійно залучати  МСП до реалізації  програм  розвитку міста в усіх сферах та стратегії розвитку міста</w:t>
            </w:r>
            <w:r w:rsidRPr="004F4DE3">
              <w:rPr>
                <w:rFonts w:ascii="Times New Roman" w:hAnsi="Times New Roman"/>
                <w:bCs/>
                <w:color w:val="000000" w:themeColor="text1"/>
                <w:lang w:val="uk-UA"/>
              </w:rPr>
              <w:t xml:space="preserve"> (створення сектору приватної медицини, освіти, соціальних послуг), запрошувати представників бізнесу на робочі засідання з реалізації таких  програм  з метою отримання пропозицій та зауважень. </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w:t>
            </w:r>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firstLine="0"/>
              <w:contextualSpacing/>
              <w:rPr>
                <w:rFonts w:ascii="Times New Roman" w:eastAsia="Times New Roman" w:hAnsi="Times New Roman"/>
                <w:b/>
                <w:bCs/>
                <w:color w:val="000000" w:themeColor="text1"/>
                <w:sz w:val="20"/>
                <w:szCs w:val="20"/>
                <w:lang w:eastAsia="uk-UA"/>
              </w:rPr>
            </w:pPr>
            <w:r w:rsidRPr="004F4DE3">
              <w:rPr>
                <w:rFonts w:ascii="Times New Roman" w:eastAsia="Times New Roman" w:hAnsi="Times New Roman" w:cs="Times New Roman"/>
                <w:bCs/>
                <w:color w:val="000000" w:themeColor="text1"/>
                <w:sz w:val="20"/>
                <w:szCs w:val="20"/>
                <w:lang w:eastAsia="uk-UA"/>
              </w:rPr>
              <w:t>Кількість програм розвитку міста, до яких залучені МСП</w:t>
            </w:r>
            <w:r w:rsidRPr="004F4DE3">
              <w:rPr>
                <w:rFonts w:ascii="Times New Roman" w:eastAsia="Times New Roman" w:hAnsi="Times New Roman"/>
                <w:bCs/>
                <w:color w:val="000000" w:themeColor="text1"/>
                <w:sz w:val="20"/>
                <w:szCs w:val="20"/>
                <w:lang w:eastAsia="uk-UA"/>
              </w:rPr>
              <w:t xml:space="preserve">  </w:t>
            </w:r>
          </w:p>
        </w:tc>
      </w:tr>
      <w:tr w:rsidR="004F4DE3" w:rsidRPr="004F4DE3" w:rsidTr="004F4DE3">
        <w:trPr>
          <w:gridAfter w:val="1"/>
          <w:wAfter w:w="69" w:type="dxa"/>
          <w:trHeight w:val="866"/>
          <w:jc w:val="center"/>
        </w:trPr>
        <w:tc>
          <w:tcPr>
            <w:tcW w:w="1951" w:type="dxa"/>
            <w:vMerge w:val="restart"/>
            <w:shd w:val="clear" w:color="auto" w:fill="auto"/>
          </w:tcPr>
          <w:p w:rsidR="00FD7C3C" w:rsidRPr="004F4DE3" w:rsidRDefault="00FD7C3C" w:rsidP="004F4DE3">
            <w:pPr>
              <w:jc w:val="center"/>
              <w:rPr>
                <w:rFonts w:ascii="Times New Roman" w:hAnsi="Times New Roman"/>
                <w:b/>
                <w:color w:val="000000" w:themeColor="text1"/>
                <w:lang w:val="uk-UA"/>
              </w:rPr>
            </w:pPr>
            <w:r w:rsidRPr="004F4DE3">
              <w:rPr>
                <w:rFonts w:ascii="Times New Roman" w:hAnsi="Times New Roman"/>
                <w:b/>
                <w:color w:val="000000" w:themeColor="text1"/>
                <w:lang w:val="uk-UA"/>
              </w:rPr>
              <w:t>2.2.</w:t>
            </w:r>
          </w:p>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
                <w:color w:val="000000" w:themeColor="text1"/>
                <w:lang w:val="uk-UA"/>
              </w:rPr>
              <w:t xml:space="preserve">Переорієнтація системи надання послуг для МСП  відповідно до актуальних </w:t>
            </w:r>
            <w:r w:rsidRPr="004F4DE3">
              <w:rPr>
                <w:rFonts w:ascii="Times New Roman" w:hAnsi="Times New Roman"/>
                <w:b/>
                <w:color w:val="000000" w:themeColor="text1"/>
                <w:lang w:val="uk-UA"/>
              </w:rPr>
              <w:lastRenderedPageBreak/>
              <w:t xml:space="preserve">потреб МСП </w:t>
            </w: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lastRenderedPageBreak/>
              <w:t>3.4,5</w:t>
            </w:r>
          </w:p>
        </w:tc>
        <w:tc>
          <w:tcPr>
            <w:tcW w:w="4177" w:type="dxa"/>
            <w:shd w:val="clear" w:color="auto" w:fill="auto"/>
            <w:vAlign w:val="center"/>
          </w:tcPr>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«Аналіз ринку послуг для бізнесу»</w:t>
            </w:r>
          </w:p>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Провести аудит  пропозиції послуг існуючої  системи інфраструктури підтримки та розвитку МСП.</w:t>
            </w:r>
          </w:p>
          <w:p w:rsidR="00FD7C3C" w:rsidRPr="004F4DE3" w:rsidRDefault="00FD7C3C" w:rsidP="004F4DE3">
            <w:pPr>
              <w:jc w:val="both"/>
              <w:rPr>
                <w:rFonts w:ascii="Times New Roman" w:hAnsi="Times New Roman"/>
                <w:bCs/>
                <w:color w:val="000000" w:themeColor="text1"/>
                <w:sz w:val="20"/>
                <w:szCs w:val="20"/>
                <w:lang w:val="uk-UA"/>
              </w:rPr>
            </w:pPr>
            <w:r w:rsidRPr="004F4DE3">
              <w:rPr>
                <w:rFonts w:ascii="Times New Roman" w:hAnsi="Times New Roman"/>
                <w:color w:val="000000" w:themeColor="text1"/>
                <w:sz w:val="20"/>
                <w:szCs w:val="20"/>
                <w:lang w:val="uk-UA"/>
              </w:rPr>
              <w:t>Провести опитування підприємців.</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ПРОМІС/ бізнес-</w:t>
            </w:r>
            <w:proofErr w:type="spellStart"/>
            <w:r w:rsidRPr="004F4DE3">
              <w:rPr>
                <w:rFonts w:ascii="Times New Roman" w:hAnsi="Times New Roman"/>
                <w:bCs/>
                <w:color w:val="000000" w:themeColor="text1"/>
                <w:sz w:val="20"/>
                <w:szCs w:val="20"/>
                <w:lang w:val="uk-UA" w:eastAsia="uk-UA"/>
              </w:rPr>
              <w:t>асоціа</w:t>
            </w:r>
            <w:proofErr w:type="spellEnd"/>
            <w:r w:rsidRPr="004F4DE3">
              <w:rPr>
                <w:rFonts w:ascii="Times New Roman" w:hAnsi="Times New Roman"/>
                <w:bCs/>
                <w:color w:val="000000" w:themeColor="text1"/>
                <w:sz w:val="20"/>
                <w:szCs w:val="20"/>
                <w:lang w:val="uk-UA" w:eastAsia="uk-UA"/>
              </w:rPr>
              <w:t>-</w:t>
            </w:r>
            <w:proofErr w:type="spellStart"/>
            <w:r w:rsidRPr="004F4DE3">
              <w:rPr>
                <w:rFonts w:ascii="Times New Roman" w:hAnsi="Times New Roman"/>
                <w:bCs/>
                <w:color w:val="000000" w:themeColor="text1"/>
                <w:sz w:val="20"/>
                <w:szCs w:val="20"/>
                <w:lang w:val="uk-UA" w:eastAsia="uk-UA"/>
              </w:rPr>
              <w:t>ції</w:t>
            </w:r>
            <w:proofErr w:type="spellEnd"/>
            <w:r w:rsidRPr="004F4DE3">
              <w:rPr>
                <w:rFonts w:ascii="Times New Roman" w:hAnsi="Times New Roman"/>
                <w:bCs/>
                <w:color w:val="000000" w:themeColor="text1"/>
                <w:sz w:val="20"/>
                <w:szCs w:val="20"/>
                <w:lang w:val="uk-UA" w:eastAsia="uk-UA"/>
              </w:rPr>
              <w:t xml:space="preserve">/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діючих об’єктів інфраструктури</w:t>
            </w:r>
          </w:p>
          <w:p w:rsidR="00FD7C3C" w:rsidRPr="004F4DE3" w:rsidRDefault="00FD7C3C" w:rsidP="00FD7C3C">
            <w:pPr>
              <w:pStyle w:val="af6"/>
              <w:numPr>
                <w:ilvl w:val="0"/>
                <w:numId w:val="24"/>
              </w:numPr>
              <w:suppressAutoHyphens w:val="0"/>
              <w:spacing w:after="0" w:line="240" w:lineRule="auto"/>
              <w:ind w:left="214" w:firstLine="0"/>
              <w:contextualSpacing/>
              <w:rPr>
                <w:rFonts w:ascii="Times New Roman" w:eastAsia="Times New Roman" w:hAnsi="Times New Roman"/>
                <w:b/>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послуг, що надаються у розрізі МСП та за напрямками діяльності</w:t>
            </w:r>
          </w:p>
          <w:p w:rsidR="00FD7C3C" w:rsidRPr="004F4DE3" w:rsidRDefault="00FD7C3C" w:rsidP="00FD7C3C">
            <w:pPr>
              <w:pStyle w:val="af6"/>
              <w:numPr>
                <w:ilvl w:val="0"/>
                <w:numId w:val="24"/>
              </w:numPr>
              <w:suppressAutoHyphens w:val="0"/>
              <w:spacing w:after="0" w:line="240" w:lineRule="auto"/>
              <w:ind w:left="214" w:firstLine="0"/>
              <w:contextualSpacing/>
              <w:rPr>
                <w:rFonts w:ascii="Times New Roman" w:eastAsia="Times New Roman" w:hAnsi="Times New Roman"/>
                <w:b/>
                <w:bCs/>
                <w:color w:val="000000" w:themeColor="text1"/>
                <w:szCs w:val="24"/>
                <w:lang w:eastAsia="uk-UA"/>
              </w:rPr>
            </w:pPr>
            <w:r w:rsidRPr="004F4DE3">
              <w:rPr>
                <w:rFonts w:ascii="Times New Roman" w:eastAsia="Times New Roman" w:hAnsi="Times New Roman"/>
                <w:bCs/>
                <w:color w:val="000000" w:themeColor="text1"/>
                <w:sz w:val="20"/>
                <w:szCs w:val="20"/>
                <w:lang w:eastAsia="uk-UA"/>
              </w:rPr>
              <w:t>Звіт про анкетування</w:t>
            </w:r>
          </w:p>
        </w:tc>
      </w:tr>
      <w:tr w:rsidR="004F4DE3" w:rsidRPr="004F4DE3" w:rsidTr="004F4DE3">
        <w:trPr>
          <w:gridAfter w:val="1"/>
          <w:wAfter w:w="69" w:type="dxa"/>
          <w:trHeight w:val="1878"/>
          <w:jc w:val="center"/>
        </w:trPr>
        <w:tc>
          <w:tcPr>
            <w:tcW w:w="1951" w:type="dxa"/>
            <w:vMerge/>
            <w:shd w:val="clear" w:color="auto" w:fill="auto"/>
            <w:vAlign w:val="center"/>
          </w:tcPr>
          <w:p w:rsidR="00FD7C3C" w:rsidRPr="004F4DE3" w:rsidRDefault="00FD7C3C" w:rsidP="004F4DE3">
            <w:pPr>
              <w:jc w:val="center"/>
              <w:rPr>
                <w:rFonts w:ascii="Times New Roman" w:hAnsi="Times New Roman"/>
                <w:color w:val="000000" w:themeColor="text1"/>
                <w:lang w:val="uk-UA"/>
              </w:rPr>
            </w:pPr>
          </w:p>
        </w:tc>
        <w:tc>
          <w:tcPr>
            <w:tcW w:w="926" w:type="dxa"/>
            <w:vMerge/>
            <w:shd w:val="clear" w:color="auto" w:fill="auto"/>
            <w:vAlign w:val="center"/>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vAlign w:val="center"/>
          </w:tcPr>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 xml:space="preserve">Провести аудит   потреб мікро -, малого та середнього підприємництва на різних етапах становлення та розвитку  та окремих груп підприємців (жінок, молоді, ВПО, СПД з обмеженими можливостями)  в послугах . Визначити перелік послуг для бізнесу, попит на який не задовольняється. </w:t>
            </w:r>
          </w:p>
        </w:tc>
        <w:tc>
          <w:tcPr>
            <w:tcW w:w="567" w:type="dxa"/>
            <w:shd w:val="clear" w:color="auto" w:fill="auto"/>
            <w:noWrap/>
            <w:vAlign w:val="center"/>
          </w:tcPr>
          <w:p w:rsidR="00FD7C3C" w:rsidRPr="004F4DE3" w:rsidRDefault="00FD7C3C" w:rsidP="004F4DE3">
            <w:pPr>
              <w:jc w:val="cente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ПРОМІС/ бізнес-</w:t>
            </w:r>
            <w:proofErr w:type="spellStart"/>
            <w:r w:rsidRPr="004F4DE3">
              <w:rPr>
                <w:rFonts w:ascii="Times New Roman" w:hAnsi="Times New Roman"/>
                <w:bCs/>
                <w:color w:val="000000" w:themeColor="text1"/>
                <w:sz w:val="20"/>
                <w:szCs w:val="20"/>
                <w:lang w:val="uk-UA" w:eastAsia="uk-UA"/>
              </w:rPr>
              <w:t>асоціа</w:t>
            </w:r>
            <w:proofErr w:type="spellEnd"/>
            <w:r w:rsidRPr="004F4DE3">
              <w:rPr>
                <w:rFonts w:ascii="Times New Roman" w:hAnsi="Times New Roman"/>
                <w:bCs/>
                <w:color w:val="000000" w:themeColor="text1"/>
                <w:sz w:val="20"/>
                <w:szCs w:val="20"/>
                <w:lang w:val="uk-UA" w:eastAsia="uk-UA"/>
              </w:rPr>
              <w:t>-</w:t>
            </w:r>
            <w:proofErr w:type="spellStart"/>
            <w:r w:rsidRPr="004F4DE3">
              <w:rPr>
                <w:rFonts w:ascii="Times New Roman" w:hAnsi="Times New Roman"/>
                <w:bCs/>
                <w:color w:val="000000" w:themeColor="text1"/>
                <w:sz w:val="20"/>
                <w:szCs w:val="20"/>
                <w:lang w:val="uk-UA" w:eastAsia="uk-UA"/>
              </w:rPr>
              <w:t>ції</w:t>
            </w:r>
            <w:proofErr w:type="spellEnd"/>
            <w:r w:rsidRPr="004F4DE3">
              <w:rPr>
                <w:rFonts w:ascii="Times New Roman" w:hAnsi="Times New Roman"/>
                <w:bCs/>
                <w:color w:val="000000" w:themeColor="text1"/>
                <w:sz w:val="20"/>
                <w:szCs w:val="20"/>
                <w:lang w:val="uk-UA" w:eastAsia="uk-UA"/>
              </w:rPr>
              <w:t xml:space="preserve">/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numPr>
                <w:ilvl w:val="0"/>
                <w:numId w:val="33"/>
              </w:numPr>
              <w:spacing w:after="160" w:line="259" w:lineRule="auto"/>
              <w:ind w:left="282"/>
              <w:contextualSpacing/>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 xml:space="preserve">Кількість послуг, які </w:t>
            </w:r>
            <w:proofErr w:type="spellStart"/>
            <w:r w:rsidRPr="004F4DE3">
              <w:rPr>
                <w:rFonts w:ascii="Times New Roman" w:hAnsi="Times New Roman"/>
                <w:bCs/>
                <w:color w:val="000000" w:themeColor="text1"/>
                <w:sz w:val="20"/>
                <w:szCs w:val="20"/>
                <w:lang w:val="uk-UA" w:eastAsia="uk-UA"/>
              </w:rPr>
              <w:t>потребуує</w:t>
            </w:r>
            <w:proofErr w:type="spellEnd"/>
            <w:r w:rsidRPr="004F4DE3">
              <w:rPr>
                <w:rFonts w:ascii="Times New Roman" w:hAnsi="Times New Roman"/>
                <w:bCs/>
                <w:color w:val="000000" w:themeColor="text1"/>
                <w:sz w:val="20"/>
                <w:szCs w:val="20"/>
                <w:lang w:val="uk-UA" w:eastAsia="uk-UA"/>
              </w:rPr>
              <w:t xml:space="preserve"> бізнес і які не надаються бізнесу</w:t>
            </w:r>
          </w:p>
          <w:p w:rsidR="00FD7C3C" w:rsidRPr="004F4DE3" w:rsidRDefault="00FD7C3C" w:rsidP="004F4DE3">
            <w:pPr>
              <w:numPr>
                <w:ilvl w:val="0"/>
                <w:numId w:val="33"/>
              </w:numPr>
              <w:ind w:left="214"/>
              <w:contextualSpacing/>
              <w:rPr>
                <w:rFonts w:ascii="Times New Roman" w:hAnsi="Times New Roman"/>
                <w:bCs/>
                <w:color w:val="000000" w:themeColor="text1"/>
                <w:szCs w:val="24"/>
                <w:lang w:eastAsia="uk-UA"/>
              </w:rPr>
            </w:pPr>
            <w:r w:rsidRPr="004F4DE3">
              <w:rPr>
                <w:rFonts w:ascii="Times New Roman" w:hAnsi="Times New Roman"/>
                <w:bCs/>
                <w:color w:val="000000" w:themeColor="text1"/>
                <w:sz w:val="20"/>
                <w:szCs w:val="20"/>
                <w:lang w:val="uk-UA" w:eastAsia="uk-UA"/>
              </w:rPr>
              <w:t>Аналітична довідка  про потреби різних категорій СПД   та бізнесів з  відповідними рекомендаціями</w:t>
            </w:r>
          </w:p>
          <w:p w:rsidR="00FD7C3C" w:rsidRPr="004F4DE3" w:rsidRDefault="00FD7C3C" w:rsidP="004F4DE3">
            <w:pPr>
              <w:pStyle w:val="af6"/>
              <w:suppressAutoHyphens w:val="0"/>
              <w:spacing w:after="0" w:line="240" w:lineRule="auto"/>
              <w:ind w:left="214"/>
              <w:contextualSpacing/>
              <w:rPr>
                <w:rFonts w:ascii="Times New Roman" w:eastAsia="Times New Roman" w:hAnsi="Times New Roman"/>
                <w:b/>
                <w:bCs/>
                <w:color w:val="000000" w:themeColor="text1"/>
                <w:szCs w:val="24"/>
                <w:lang w:eastAsia="uk-UA"/>
              </w:rPr>
            </w:pPr>
            <w:r w:rsidRPr="004F4DE3">
              <w:rPr>
                <w:rFonts w:ascii="Times New Roman" w:eastAsia="Times New Roman" w:hAnsi="Times New Roman"/>
                <w:bCs/>
                <w:color w:val="000000" w:themeColor="text1"/>
                <w:szCs w:val="24"/>
                <w:lang w:eastAsia="uk-UA"/>
              </w:rPr>
              <w:t xml:space="preserve"> </w:t>
            </w:r>
          </w:p>
        </w:tc>
      </w:tr>
      <w:tr w:rsidR="004F4DE3" w:rsidRPr="004F4DE3" w:rsidTr="004F4DE3">
        <w:trPr>
          <w:gridAfter w:val="1"/>
          <w:wAfter w:w="69" w:type="dxa"/>
          <w:trHeight w:val="1354"/>
          <w:jc w:val="center"/>
        </w:trPr>
        <w:tc>
          <w:tcPr>
            <w:tcW w:w="1951" w:type="dxa"/>
            <w:vMerge/>
            <w:shd w:val="clear" w:color="auto" w:fill="auto"/>
            <w:vAlign w:val="center"/>
          </w:tcPr>
          <w:p w:rsidR="00FD7C3C" w:rsidRPr="004F4DE3" w:rsidRDefault="00FD7C3C" w:rsidP="004F4DE3">
            <w:pPr>
              <w:jc w:val="center"/>
              <w:rPr>
                <w:rFonts w:ascii="Times New Roman" w:hAnsi="Times New Roman"/>
                <w:color w:val="000000" w:themeColor="text1"/>
                <w:lang w:val="uk-UA"/>
              </w:rPr>
            </w:pPr>
          </w:p>
        </w:tc>
        <w:tc>
          <w:tcPr>
            <w:tcW w:w="926" w:type="dxa"/>
            <w:vMerge/>
            <w:shd w:val="clear" w:color="auto" w:fill="auto"/>
            <w:vAlign w:val="center"/>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vAlign w:val="center"/>
          </w:tcPr>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Підтримка створення нових  об’єктів інфраструктури відповідно до потреб підприємництва з орієнтацією на надання послуг для підприємців різних категорій.  </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color w:val="000000" w:themeColor="text1"/>
                <w:lang w:val="uk-UA" w:eastAsia="uk-UA"/>
              </w:rPr>
            </w:pPr>
          </w:p>
          <w:p w:rsidR="00FD7C3C" w:rsidRPr="004F4DE3" w:rsidRDefault="00FD7C3C" w:rsidP="004F4DE3">
            <w:pPr>
              <w:rPr>
                <w:rFonts w:ascii="Times New Roman" w:hAnsi="Times New Roman"/>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w:t>
            </w:r>
          </w:p>
          <w:p w:rsidR="00FD7C3C" w:rsidRPr="004F4DE3" w:rsidRDefault="00FD7C3C" w:rsidP="004F4DE3">
            <w:pP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ПРОМІС</w:t>
            </w:r>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створених об’єктів</w:t>
            </w:r>
          </w:p>
          <w:p w:rsidR="00FD7C3C" w:rsidRPr="004F4DE3" w:rsidRDefault="00FD7C3C" w:rsidP="008C172B">
            <w:pPr>
              <w:pStyle w:val="af6"/>
              <w:numPr>
                <w:ilvl w:val="0"/>
                <w:numId w:val="24"/>
              </w:numPr>
              <w:suppressAutoHyphens w:val="0"/>
              <w:spacing w:after="0" w:line="240" w:lineRule="auto"/>
              <w:ind w:left="214" w:hanging="214"/>
              <w:contextualSpacing/>
              <w:rPr>
                <w:rFonts w:ascii="Times New Roman" w:hAnsi="Times New Roman"/>
                <w:bCs/>
                <w:color w:val="000000" w:themeColor="text1"/>
                <w:lang w:eastAsia="uk-UA"/>
              </w:rPr>
            </w:pPr>
            <w:r w:rsidRPr="004F4DE3">
              <w:rPr>
                <w:rFonts w:ascii="Times New Roman" w:eastAsia="Times New Roman" w:hAnsi="Times New Roman"/>
                <w:bCs/>
                <w:color w:val="000000" w:themeColor="text1"/>
                <w:sz w:val="20"/>
                <w:szCs w:val="20"/>
                <w:lang w:eastAsia="uk-UA"/>
              </w:rPr>
              <w:t>Кількість нових запроваджених послуг</w:t>
            </w:r>
          </w:p>
        </w:tc>
      </w:tr>
      <w:tr w:rsidR="004F4DE3" w:rsidRPr="004F4DE3" w:rsidTr="004F4DE3">
        <w:trPr>
          <w:gridAfter w:val="1"/>
          <w:wAfter w:w="69" w:type="dxa"/>
          <w:trHeight w:val="278"/>
          <w:jc w:val="center"/>
        </w:trPr>
        <w:tc>
          <w:tcPr>
            <w:tcW w:w="1951" w:type="dxa"/>
            <w:vMerge/>
            <w:shd w:val="clear" w:color="auto" w:fill="auto"/>
            <w:vAlign w:val="center"/>
          </w:tcPr>
          <w:p w:rsidR="00FD7C3C" w:rsidRPr="004F4DE3" w:rsidRDefault="00FD7C3C" w:rsidP="004F4DE3">
            <w:pPr>
              <w:jc w:val="center"/>
              <w:rPr>
                <w:rFonts w:ascii="Times New Roman" w:hAnsi="Times New Roman"/>
                <w:color w:val="000000" w:themeColor="text1"/>
                <w:lang w:val="uk-UA"/>
              </w:rPr>
            </w:pPr>
          </w:p>
        </w:tc>
        <w:tc>
          <w:tcPr>
            <w:tcW w:w="926" w:type="dxa"/>
            <w:vMerge/>
            <w:shd w:val="clear" w:color="auto" w:fill="auto"/>
            <w:vAlign w:val="center"/>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vAlign w:val="center"/>
          </w:tcPr>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 xml:space="preserve">Проект: «Розробка  програми підтримки та просування підприємців-початківців  «Майстерня </w:t>
            </w:r>
            <w:proofErr w:type="spellStart"/>
            <w:r w:rsidRPr="004F4DE3">
              <w:rPr>
                <w:rFonts w:ascii="Times New Roman" w:hAnsi="Times New Roman"/>
                <w:b/>
                <w:color w:val="000000" w:themeColor="text1"/>
                <w:sz w:val="20"/>
                <w:szCs w:val="20"/>
                <w:lang w:val="uk-UA"/>
              </w:rPr>
              <w:t>стартапів</w:t>
            </w:r>
            <w:proofErr w:type="spellEnd"/>
            <w:r w:rsidRPr="004F4DE3">
              <w:rPr>
                <w:rFonts w:ascii="Times New Roman" w:hAnsi="Times New Roman"/>
                <w:b/>
                <w:color w:val="000000" w:themeColor="text1"/>
                <w:sz w:val="20"/>
                <w:szCs w:val="20"/>
                <w:lang w:val="uk-UA"/>
              </w:rPr>
              <w:t xml:space="preserve">» з акцентом на перспективні та інноваційні галузі». </w:t>
            </w:r>
          </w:p>
        </w:tc>
        <w:tc>
          <w:tcPr>
            <w:tcW w:w="567" w:type="dxa"/>
            <w:shd w:val="clear" w:color="auto" w:fill="auto"/>
            <w:noWrap/>
          </w:tcPr>
          <w:p w:rsidR="00FD7C3C" w:rsidRPr="004F4DE3" w:rsidRDefault="00FD7C3C" w:rsidP="004F4DE3">
            <w:pPr>
              <w:rPr>
                <w:rFonts w:ascii="Times New Roman" w:hAnsi="Times New Roman"/>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Х</w:t>
            </w:r>
          </w:p>
          <w:p w:rsidR="00FD7C3C" w:rsidRPr="004F4DE3" w:rsidRDefault="00FD7C3C" w:rsidP="004F4DE3">
            <w:pPr>
              <w:rPr>
                <w:rFonts w:ascii="Times New Roman" w:hAnsi="Times New Roman"/>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ОМС/,бізнес-асоціації/підприємці</w:t>
            </w:r>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Розроблена програма «Майстерня </w:t>
            </w:r>
            <w:proofErr w:type="spellStart"/>
            <w:r w:rsidRPr="004F4DE3">
              <w:rPr>
                <w:rFonts w:ascii="Times New Roman" w:eastAsia="Times New Roman" w:hAnsi="Times New Roman"/>
                <w:bCs/>
                <w:color w:val="000000" w:themeColor="text1"/>
                <w:sz w:val="20"/>
                <w:szCs w:val="20"/>
                <w:lang w:eastAsia="uk-UA"/>
              </w:rPr>
              <w:t>стартапів</w:t>
            </w:r>
            <w:proofErr w:type="spellEnd"/>
            <w:r w:rsidRPr="004F4DE3">
              <w:rPr>
                <w:rFonts w:ascii="Times New Roman" w:eastAsia="Times New Roman" w:hAnsi="Times New Roman"/>
                <w:bCs/>
                <w:color w:val="000000" w:themeColor="text1"/>
                <w:sz w:val="20"/>
                <w:szCs w:val="20"/>
                <w:lang w:eastAsia="uk-UA"/>
              </w:rPr>
              <w:t>»</w:t>
            </w:r>
          </w:p>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Кількість </w:t>
            </w:r>
            <w:proofErr w:type="spellStart"/>
            <w:r w:rsidRPr="004F4DE3">
              <w:rPr>
                <w:rFonts w:ascii="Times New Roman" w:eastAsia="Times New Roman" w:hAnsi="Times New Roman"/>
                <w:bCs/>
                <w:color w:val="000000" w:themeColor="text1"/>
                <w:sz w:val="20"/>
                <w:szCs w:val="20"/>
                <w:lang w:eastAsia="uk-UA"/>
              </w:rPr>
              <w:t>стартапів</w:t>
            </w:r>
            <w:proofErr w:type="spellEnd"/>
            <w:r w:rsidRPr="004F4DE3">
              <w:rPr>
                <w:rFonts w:ascii="Times New Roman" w:eastAsia="Times New Roman" w:hAnsi="Times New Roman"/>
                <w:bCs/>
                <w:color w:val="000000" w:themeColor="text1"/>
                <w:sz w:val="20"/>
                <w:szCs w:val="20"/>
                <w:lang w:eastAsia="uk-UA"/>
              </w:rPr>
              <w:t>, охоплених програмою</w:t>
            </w:r>
          </w:p>
          <w:p w:rsidR="00FD7C3C" w:rsidRPr="004F4DE3" w:rsidRDefault="00FD7C3C" w:rsidP="004F4DE3">
            <w:pPr>
              <w:ind w:left="214"/>
              <w:rPr>
                <w:rFonts w:ascii="Times New Roman" w:hAnsi="Times New Roman"/>
                <w:bCs/>
                <w:color w:val="000000" w:themeColor="text1"/>
                <w:lang w:val="uk-UA" w:eastAsia="uk-UA"/>
              </w:rPr>
            </w:pPr>
          </w:p>
        </w:tc>
      </w:tr>
      <w:tr w:rsidR="004F4DE3" w:rsidRPr="004F4DE3" w:rsidTr="004F4DE3">
        <w:trPr>
          <w:gridAfter w:val="1"/>
          <w:wAfter w:w="69" w:type="dxa"/>
          <w:trHeight w:val="895"/>
          <w:jc w:val="center"/>
        </w:trPr>
        <w:tc>
          <w:tcPr>
            <w:tcW w:w="1951" w:type="dxa"/>
            <w:vMerge/>
            <w:shd w:val="clear" w:color="auto" w:fill="auto"/>
            <w:vAlign w:val="center"/>
          </w:tcPr>
          <w:p w:rsidR="00FD7C3C" w:rsidRPr="004F4DE3" w:rsidRDefault="00FD7C3C" w:rsidP="004F4DE3">
            <w:pPr>
              <w:jc w:val="center"/>
              <w:rPr>
                <w:rFonts w:ascii="Times New Roman" w:hAnsi="Times New Roman"/>
                <w:color w:val="000000" w:themeColor="text1"/>
                <w:lang w:val="uk-UA"/>
              </w:rPr>
            </w:pPr>
          </w:p>
        </w:tc>
        <w:tc>
          <w:tcPr>
            <w:tcW w:w="926" w:type="dxa"/>
            <w:vMerge/>
            <w:shd w:val="clear" w:color="auto" w:fill="auto"/>
            <w:vAlign w:val="center"/>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vAlign w:val="center"/>
          </w:tcPr>
          <w:p w:rsidR="00FD7C3C" w:rsidRPr="004F4DE3" w:rsidRDefault="00FD7C3C" w:rsidP="008C172B">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«Створення  інформаційно-довідкового веб-ресурсу для підприємців Коломия.biz».</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 xml:space="preserve">  </w:t>
            </w:r>
            <w:r w:rsidRPr="004F4DE3">
              <w:rPr>
                <w:rFonts w:ascii="Times New Roman" w:hAnsi="Times New Roman"/>
                <w:color w:val="000000" w:themeColor="text1"/>
                <w:sz w:val="20"/>
                <w:szCs w:val="20"/>
                <w:lang w:val="uk-UA"/>
              </w:rPr>
              <w:t xml:space="preserve">          </w:t>
            </w:r>
          </w:p>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Вся необхідна для ведення бізнесу інформація на одному веб-ресурсі, в тому числі інформація щодо виходу на зовнішні ринки, підтримки експорту.</w:t>
            </w:r>
            <w:r w:rsidRPr="004F4DE3">
              <w:rPr>
                <w:rFonts w:ascii="Times New Roman" w:hAnsi="Times New Roman"/>
                <w:b/>
                <w:color w:val="000000" w:themeColor="text1"/>
                <w:sz w:val="20"/>
                <w:szCs w:val="20"/>
                <w:lang w:val="uk-UA"/>
              </w:rPr>
              <w:t xml:space="preserve"> </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Х</w:t>
            </w:r>
          </w:p>
          <w:p w:rsidR="00FD7C3C" w:rsidRPr="004F4DE3" w:rsidRDefault="00FD7C3C" w:rsidP="004F4DE3">
            <w:pPr>
              <w:rPr>
                <w:rFonts w:ascii="Times New Roman" w:hAnsi="Times New Roman"/>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ПРОМІС/МСП</w:t>
            </w:r>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Розроблене технічне завдання   на міський інформаційно-довідковий ресурс для підприємців</w:t>
            </w:r>
          </w:p>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Створений інформаційно-довідковий ресурс для підприємців.</w:t>
            </w:r>
          </w:p>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Кількість відвідувань інформаційно-довідкового ресурсу для підприємців </w:t>
            </w:r>
          </w:p>
        </w:tc>
      </w:tr>
      <w:tr w:rsidR="004F4DE3" w:rsidRPr="004F4DE3" w:rsidTr="008C172B">
        <w:trPr>
          <w:gridAfter w:val="1"/>
          <w:wAfter w:w="69" w:type="dxa"/>
          <w:trHeight w:val="268"/>
          <w:jc w:val="center"/>
        </w:trPr>
        <w:tc>
          <w:tcPr>
            <w:tcW w:w="1951" w:type="dxa"/>
            <w:vMerge/>
            <w:shd w:val="clear" w:color="auto" w:fill="auto"/>
            <w:vAlign w:val="center"/>
          </w:tcPr>
          <w:p w:rsidR="00FD7C3C" w:rsidRPr="004F4DE3" w:rsidRDefault="00FD7C3C" w:rsidP="004F4DE3">
            <w:pPr>
              <w:jc w:val="center"/>
              <w:rPr>
                <w:rFonts w:ascii="Times New Roman" w:hAnsi="Times New Roman"/>
                <w:color w:val="000000" w:themeColor="text1"/>
                <w:lang w:val="uk-UA"/>
              </w:rPr>
            </w:pPr>
          </w:p>
        </w:tc>
        <w:tc>
          <w:tcPr>
            <w:tcW w:w="926" w:type="dxa"/>
            <w:vMerge/>
            <w:shd w:val="clear" w:color="auto" w:fill="auto"/>
            <w:vAlign w:val="center"/>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vAlign w:val="center"/>
          </w:tcPr>
          <w:p w:rsidR="00FD7C3C" w:rsidRPr="004F4DE3" w:rsidRDefault="00FD7C3C" w:rsidP="004F4DE3">
            <w:pPr>
              <w:ind w:left="-42"/>
              <w:jc w:val="both"/>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 xml:space="preserve"> </w:t>
            </w:r>
            <w:r w:rsidRPr="004F4DE3">
              <w:rPr>
                <w:rFonts w:ascii="Times New Roman" w:hAnsi="Times New Roman"/>
                <w:b/>
                <w:color w:val="000000" w:themeColor="text1"/>
                <w:sz w:val="20"/>
                <w:szCs w:val="20"/>
                <w:lang w:val="uk-UA"/>
              </w:rPr>
              <w:t>Проект:</w:t>
            </w:r>
            <w:r w:rsidRPr="004F4DE3">
              <w:rPr>
                <w:rFonts w:ascii="Times New Roman" w:hAnsi="Times New Roman"/>
                <w:color w:val="000000" w:themeColor="text1"/>
                <w:sz w:val="20"/>
                <w:szCs w:val="20"/>
                <w:lang w:val="uk-UA"/>
              </w:rPr>
              <w:t xml:space="preserve"> </w:t>
            </w:r>
            <w:r w:rsidRPr="004F4DE3">
              <w:rPr>
                <w:rFonts w:ascii="Times New Roman" w:hAnsi="Times New Roman"/>
                <w:b/>
                <w:color w:val="000000" w:themeColor="text1"/>
                <w:sz w:val="20"/>
                <w:szCs w:val="20"/>
                <w:lang w:val="uk-UA"/>
              </w:rPr>
              <w:t>Розробка та реалізація програми            «Школа успішного бізнесу» - бізнес-освіта та  менторська підтримка бізнесу бізнесом».</w:t>
            </w:r>
          </w:p>
          <w:p w:rsidR="00FD7C3C" w:rsidRPr="004F4DE3" w:rsidRDefault="00FD7C3C" w:rsidP="004F4DE3">
            <w:pPr>
              <w:ind w:left="-42"/>
              <w:jc w:val="both"/>
              <w:rPr>
                <w:rFonts w:ascii="Times New Roman" w:hAnsi="Times New Roman"/>
                <w:b/>
                <w:color w:val="000000" w:themeColor="text1"/>
                <w:sz w:val="20"/>
                <w:szCs w:val="20"/>
                <w:lang w:val="uk-UA"/>
              </w:rPr>
            </w:pP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 xml:space="preserve"> </w:t>
            </w:r>
            <w:r w:rsidRPr="004F4DE3">
              <w:rPr>
                <w:rFonts w:ascii="Times New Roman" w:hAnsi="Times New Roman"/>
                <w:color w:val="000000" w:themeColor="text1"/>
                <w:sz w:val="20"/>
                <w:szCs w:val="20"/>
                <w:lang w:val="uk-UA"/>
              </w:rPr>
              <w:t xml:space="preserve"> Використання сучасних методів та технологій та врахування інтересів різних груп населення : молодь, жінки, люди з обмеженими можливостями, ВПО.</w:t>
            </w: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Стала система освіти для бізнесу.</w:t>
            </w:r>
          </w:p>
        </w:tc>
        <w:tc>
          <w:tcPr>
            <w:tcW w:w="567" w:type="dxa"/>
            <w:shd w:val="clear" w:color="auto" w:fill="auto"/>
            <w:noWrap/>
          </w:tcPr>
          <w:p w:rsidR="00FD7C3C" w:rsidRPr="004F4DE3" w:rsidRDefault="00FD7C3C" w:rsidP="004F4DE3">
            <w:pPr>
              <w:rPr>
                <w:rFonts w:ascii="Times New Roman" w:hAnsi="Times New Roman"/>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Х</w:t>
            </w:r>
          </w:p>
          <w:p w:rsidR="00FD7C3C" w:rsidRPr="004F4DE3" w:rsidRDefault="00FD7C3C" w:rsidP="004F4DE3">
            <w:pPr>
              <w:rPr>
                <w:rFonts w:ascii="Times New Roman" w:hAnsi="Times New Roman"/>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ПРОМІС/МСП</w:t>
            </w:r>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Розроблена програма</w:t>
            </w:r>
          </w:p>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навчальних одиниць програми(курсів, тренінгів, семінарів, майстер-класів тощо)</w:t>
            </w:r>
          </w:p>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СПД учасників програми по групам : молодь, жінки, люди з обмеженими можливостями, ВПО</w:t>
            </w:r>
          </w:p>
          <w:p w:rsidR="00FD7C3C" w:rsidRPr="004F4DE3" w:rsidRDefault="00FD7C3C" w:rsidP="004F4DE3">
            <w:pPr>
              <w:ind w:left="214" w:hanging="217"/>
              <w:rPr>
                <w:rFonts w:ascii="Times New Roman" w:hAnsi="Times New Roman"/>
                <w:bCs/>
                <w:color w:val="000000" w:themeColor="text1"/>
                <w:sz w:val="20"/>
                <w:szCs w:val="20"/>
                <w:lang w:val="uk-UA" w:eastAsia="uk-UA"/>
              </w:rPr>
            </w:pPr>
          </w:p>
          <w:p w:rsidR="00FD7C3C" w:rsidRPr="004F4DE3" w:rsidRDefault="00FD7C3C" w:rsidP="004F4DE3">
            <w:pPr>
              <w:ind w:left="214" w:hanging="217"/>
              <w:rPr>
                <w:rFonts w:ascii="Times New Roman" w:hAnsi="Times New Roman"/>
                <w:b/>
                <w:bCs/>
                <w:color w:val="000000" w:themeColor="text1"/>
                <w:sz w:val="20"/>
                <w:szCs w:val="20"/>
                <w:lang w:val="uk-UA" w:eastAsia="uk-UA"/>
              </w:rPr>
            </w:pPr>
          </w:p>
        </w:tc>
      </w:tr>
      <w:tr w:rsidR="004F4DE3" w:rsidRPr="004F4DE3" w:rsidTr="004F4DE3">
        <w:trPr>
          <w:gridAfter w:val="1"/>
          <w:wAfter w:w="69" w:type="dxa"/>
          <w:trHeight w:val="2151"/>
          <w:jc w:val="center"/>
        </w:trPr>
        <w:tc>
          <w:tcPr>
            <w:tcW w:w="1951" w:type="dxa"/>
            <w:vMerge/>
            <w:shd w:val="clear" w:color="auto" w:fill="auto"/>
            <w:vAlign w:val="center"/>
          </w:tcPr>
          <w:p w:rsidR="00FD7C3C" w:rsidRPr="004F4DE3" w:rsidRDefault="00FD7C3C" w:rsidP="004F4DE3">
            <w:pPr>
              <w:jc w:val="center"/>
              <w:rPr>
                <w:rFonts w:ascii="Times New Roman" w:hAnsi="Times New Roman"/>
                <w:color w:val="000000" w:themeColor="text1"/>
                <w:lang w:val="uk-UA"/>
              </w:rPr>
            </w:pPr>
          </w:p>
        </w:tc>
        <w:tc>
          <w:tcPr>
            <w:tcW w:w="926" w:type="dxa"/>
            <w:vMerge/>
            <w:shd w:val="clear" w:color="auto" w:fill="auto"/>
            <w:vAlign w:val="center"/>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vAlign w:val="center"/>
          </w:tcPr>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«Розробка Програми підтримки жіночого бізнесу».</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 xml:space="preserve"> </w:t>
            </w:r>
            <w:r w:rsidRPr="004F4DE3">
              <w:rPr>
                <w:rFonts w:ascii="Times New Roman" w:hAnsi="Times New Roman"/>
                <w:color w:val="000000" w:themeColor="text1"/>
                <w:sz w:val="20"/>
                <w:szCs w:val="20"/>
                <w:lang w:val="uk-UA"/>
              </w:rPr>
              <w:t>Проаналізувати стан розвитку жіночого підприємництва в місті, визначити проблеми  та перспективні напрямки його розвитку.</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Разом з жіночими громадськими організаціями започаткувати </w:t>
            </w:r>
            <w:r w:rsidRPr="004F4DE3">
              <w:rPr>
                <w:rFonts w:ascii="Times New Roman" w:hAnsi="Times New Roman"/>
                <w:b/>
                <w:color w:val="000000" w:themeColor="text1"/>
                <w:sz w:val="20"/>
                <w:szCs w:val="20"/>
                <w:lang w:val="uk-UA"/>
              </w:rPr>
              <w:t>Жіночий бізнес клуб.</w:t>
            </w:r>
          </w:p>
        </w:tc>
        <w:tc>
          <w:tcPr>
            <w:tcW w:w="567"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Х</w:t>
            </w: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 ПРОМІС/МСП/жіночі НГО</w:t>
            </w:r>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Аналітична довідка про стан розвитку жіночого підприємництва</w:t>
            </w:r>
          </w:p>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Програма підтримки жіночого бізнесу</w:t>
            </w:r>
          </w:p>
          <w:p w:rsidR="00FD7C3C" w:rsidRPr="004F4DE3" w:rsidRDefault="00FD7C3C" w:rsidP="00FD7C3C">
            <w:pPr>
              <w:pStyle w:val="af6"/>
              <w:numPr>
                <w:ilvl w:val="0"/>
                <w:numId w:val="24"/>
              </w:numPr>
              <w:suppressAutoHyphens w:val="0"/>
              <w:spacing w:after="0" w:line="240" w:lineRule="auto"/>
              <w:ind w:left="214" w:hanging="217"/>
              <w:contextualSpacing/>
              <w:rPr>
                <w:rFonts w:ascii="Times New Roman" w:eastAsia="Times New Roman" w:hAnsi="Times New Roman"/>
                <w:b/>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членів  Жіночого бізнес-клубу</w:t>
            </w:r>
          </w:p>
        </w:tc>
      </w:tr>
      <w:tr w:rsidR="004F4DE3" w:rsidRPr="004F4DE3" w:rsidTr="004F4DE3">
        <w:trPr>
          <w:gridAfter w:val="1"/>
          <w:wAfter w:w="69" w:type="dxa"/>
          <w:trHeight w:val="526"/>
          <w:jc w:val="center"/>
        </w:trPr>
        <w:tc>
          <w:tcPr>
            <w:tcW w:w="1951" w:type="dxa"/>
            <w:vMerge/>
            <w:shd w:val="clear" w:color="auto" w:fill="auto"/>
            <w:vAlign w:val="center"/>
          </w:tcPr>
          <w:p w:rsidR="00FD7C3C" w:rsidRPr="004F4DE3" w:rsidRDefault="00FD7C3C" w:rsidP="004F4DE3">
            <w:pPr>
              <w:jc w:val="center"/>
              <w:rPr>
                <w:rFonts w:ascii="Times New Roman" w:hAnsi="Times New Roman"/>
                <w:color w:val="000000" w:themeColor="text1"/>
                <w:lang w:val="uk-UA"/>
              </w:rPr>
            </w:pPr>
          </w:p>
        </w:tc>
        <w:tc>
          <w:tcPr>
            <w:tcW w:w="926" w:type="dxa"/>
            <w:vMerge/>
            <w:shd w:val="clear" w:color="auto" w:fill="auto"/>
            <w:vAlign w:val="center"/>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vAlign w:val="center"/>
          </w:tcPr>
          <w:p w:rsidR="00FD7C3C" w:rsidRPr="004F4DE3" w:rsidRDefault="00FD7C3C" w:rsidP="004F4DE3">
            <w:pPr>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 Проведення  тематичних конкурсів із  розробки  проектів, направлених на розвиток МСП  в  місті».</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 xml:space="preserve"> </w:t>
            </w:r>
            <w:r w:rsidRPr="004F4DE3">
              <w:rPr>
                <w:rFonts w:ascii="Times New Roman" w:hAnsi="Times New Roman"/>
                <w:color w:val="000000" w:themeColor="text1"/>
                <w:sz w:val="20"/>
                <w:szCs w:val="20"/>
                <w:lang w:val="uk-UA"/>
              </w:rPr>
              <w:t>Зробити такі конкурси щорічними та тематичними (соціальне підприємництво, молодіжне підприємництво, екологічний бізнес, мікробізнес тощо).</w:t>
            </w: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Забезпечити  фінансування  реалізації проекту-переможця. </w:t>
            </w:r>
          </w:p>
        </w:tc>
        <w:tc>
          <w:tcPr>
            <w:tcW w:w="567" w:type="dxa"/>
            <w:shd w:val="clear" w:color="auto" w:fill="auto"/>
            <w:noWrap/>
            <w:vAlign w:val="center"/>
          </w:tcPr>
          <w:p w:rsidR="00FD7C3C" w:rsidRPr="004F4DE3" w:rsidRDefault="00FD7C3C" w:rsidP="004F4DE3">
            <w:pPr>
              <w:jc w:val="center"/>
              <w:rPr>
                <w:rFonts w:ascii="Times New Roman" w:hAnsi="Times New Roman"/>
                <w:b/>
                <w:bCs/>
                <w:color w:val="000000" w:themeColor="text1"/>
                <w:lang w:val="uk-UA" w:eastAsia="uk-UA"/>
              </w:rPr>
            </w:pPr>
          </w:p>
        </w:tc>
        <w:tc>
          <w:tcPr>
            <w:tcW w:w="634" w:type="dxa"/>
            <w:gridSpan w:val="2"/>
            <w:shd w:val="clear" w:color="auto" w:fill="auto"/>
            <w:noWrap/>
            <w:vAlign w:val="center"/>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Х</w:t>
            </w:r>
          </w:p>
        </w:tc>
        <w:tc>
          <w:tcPr>
            <w:tcW w:w="567" w:type="dxa"/>
            <w:shd w:val="clear" w:color="auto" w:fill="auto"/>
            <w:vAlign w:val="center"/>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vAlign w:val="center"/>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vAlign w:val="center"/>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vAlign w:val="center"/>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vAlign w:val="center"/>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vAlign w:val="center"/>
          </w:tcPr>
          <w:p w:rsidR="00FD7C3C" w:rsidRPr="004F4DE3" w:rsidRDefault="00FD7C3C" w:rsidP="004F4DE3">
            <w:pPr>
              <w:jc w:val="center"/>
              <w:rPr>
                <w:rFonts w:ascii="Times New Roman" w:hAnsi="Times New Roman"/>
                <w:b/>
                <w:bCs/>
                <w:color w:val="000000" w:themeColor="text1"/>
                <w:lang w:val="uk-UA" w:eastAsia="uk-UA"/>
              </w:rPr>
            </w:pPr>
          </w:p>
        </w:tc>
        <w:tc>
          <w:tcPr>
            <w:tcW w:w="3194" w:type="dxa"/>
            <w:shd w:val="clear" w:color="auto" w:fill="auto"/>
            <w:noWrap/>
            <w:vAlign w:val="center"/>
          </w:tcPr>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Кількість проведених конкурсів </w:t>
            </w:r>
          </w:p>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проектів-учасників конкурсу</w:t>
            </w:r>
          </w:p>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Сума коштів, виділена на фінансування проектів-переможців.</w:t>
            </w:r>
          </w:p>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eastAsia="Times New Roman" w:hAnsi="Times New Roman"/>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реалізованих проектів</w:t>
            </w:r>
          </w:p>
        </w:tc>
      </w:tr>
      <w:tr w:rsidR="004F4DE3" w:rsidRPr="004F4DE3" w:rsidTr="004F4DE3">
        <w:trPr>
          <w:gridAfter w:val="1"/>
          <w:wAfter w:w="69" w:type="dxa"/>
          <w:trHeight w:val="526"/>
          <w:jc w:val="center"/>
        </w:trPr>
        <w:tc>
          <w:tcPr>
            <w:tcW w:w="1951" w:type="dxa"/>
            <w:shd w:val="clear" w:color="auto" w:fill="auto"/>
          </w:tcPr>
          <w:p w:rsidR="00FD7C3C" w:rsidRPr="004F4DE3" w:rsidRDefault="00FD7C3C" w:rsidP="005B3A84">
            <w:pPr>
              <w:jc w:val="center"/>
              <w:rPr>
                <w:rFonts w:ascii="Times New Roman" w:eastAsia="Calibri" w:hAnsi="Times New Roman" w:cs="Times New Roman"/>
                <w:b/>
                <w:bCs/>
                <w:color w:val="000000" w:themeColor="text1"/>
              </w:rPr>
            </w:pPr>
            <w:bookmarkStart w:id="20" w:name="_Toc481327393"/>
            <w:r w:rsidRPr="004F4DE3">
              <w:rPr>
                <w:rFonts w:ascii="Times New Roman" w:eastAsia="Calibri" w:hAnsi="Times New Roman" w:cs="Times New Roman"/>
                <w:b/>
                <w:color w:val="000000" w:themeColor="text1"/>
              </w:rPr>
              <w:t>2.3.</w:t>
            </w:r>
            <w:bookmarkEnd w:id="20"/>
          </w:p>
          <w:p w:rsidR="00FD7C3C" w:rsidRPr="004F4DE3" w:rsidRDefault="00FD7C3C" w:rsidP="005B3A84">
            <w:pPr>
              <w:jc w:val="center"/>
              <w:rPr>
                <w:rFonts w:ascii="Times New Roman" w:eastAsia="Calibri" w:hAnsi="Times New Roman" w:cs="Times New Roman"/>
                <w:b/>
                <w:bCs/>
                <w:color w:val="000000" w:themeColor="text1"/>
              </w:rPr>
            </w:pPr>
            <w:bookmarkStart w:id="21" w:name="_Toc481327394"/>
            <w:proofErr w:type="spellStart"/>
            <w:proofErr w:type="gramStart"/>
            <w:r w:rsidRPr="004F4DE3">
              <w:rPr>
                <w:rFonts w:ascii="Times New Roman" w:eastAsia="Calibri" w:hAnsi="Times New Roman" w:cs="Times New Roman"/>
                <w:b/>
                <w:color w:val="000000" w:themeColor="text1"/>
              </w:rPr>
              <w:t>П</w:t>
            </w:r>
            <w:proofErr w:type="gramEnd"/>
            <w:r w:rsidRPr="004F4DE3">
              <w:rPr>
                <w:rFonts w:ascii="Times New Roman" w:eastAsia="Calibri" w:hAnsi="Times New Roman" w:cs="Times New Roman"/>
                <w:b/>
                <w:color w:val="000000" w:themeColor="text1"/>
              </w:rPr>
              <w:t>ідвищення</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професійного</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рівня</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обізнаності</w:t>
            </w:r>
            <w:proofErr w:type="spellEnd"/>
            <w:r w:rsidRPr="004F4DE3">
              <w:rPr>
                <w:rFonts w:ascii="Times New Roman" w:eastAsia="Calibri" w:hAnsi="Times New Roman" w:cs="Times New Roman"/>
                <w:b/>
                <w:color w:val="000000" w:themeColor="text1"/>
              </w:rPr>
              <w:t xml:space="preserve"> МСП </w:t>
            </w:r>
            <w:proofErr w:type="spellStart"/>
            <w:r w:rsidRPr="004F4DE3">
              <w:rPr>
                <w:rFonts w:ascii="Times New Roman" w:eastAsia="Calibri" w:hAnsi="Times New Roman" w:cs="Times New Roman"/>
                <w:b/>
                <w:color w:val="000000" w:themeColor="text1"/>
              </w:rPr>
              <w:t>щодо</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нових</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можливостей</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залучення</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фінансових</w:t>
            </w:r>
            <w:proofErr w:type="spellEnd"/>
            <w:r w:rsidRPr="004F4DE3">
              <w:rPr>
                <w:rFonts w:ascii="Times New Roman" w:eastAsia="Calibri" w:hAnsi="Times New Roman" w:cs="Times New Roman"/>
                <w:b/>
                <w:color w:val="000000" w:themeColor="text1"/>
              </w:rPr>
              <w:t xml:space="preserve"> </w:t>
            </w:r>
            <w:proofErr w:type="spellStart"/>
            <w:r w:rsidRPr="004F4DE3">
              <w:rPr>
                <w:rFonts w:ascii="Times New Roman" w:eastAsia="Calibri" w:hAnsi="Times New Roman" w:cs="Times New Roman"/>
                <w:b/>
                <w:color w:val="000000" w:themeColor="text1"/>
              </w:rPr>
              <w:t>ресурсів</w:t>
            </w:r>
            <w:proofErr w:type="spellEnd"/>
            <w:r w:rsidRPr="004F4DE3">
              <w:rPr>
                <w:rFonts w:ascii="Times New Roman" w:eastAsia="Calibri" w:hAnsi="Times New Roman" w:cs="Times New Roman"/>
                <w:b/>
                <w:color w:val="000000" w:themeColor="text1"/>
              </w:rPr>
              <w:t>.</w:t>
            </w:r>
            <w:bookmarkEnd w:id="21"/>
          </w:p>
          <w:p w:rsidR="00FD7C3C" w:rsidRPr="004F4DE3" w:rsidRDefault="00FD7C3C" w:rsidP="00206988">
            <w:pPr>
              <w:pStyle w:val="2"/>
              <w:numPr>
                <w:ilvl w:val="0"/>
                <w:numId w:val="0"/>
              </w:numPr>
              <w:shd w:val="clear" w:color="auto" w:fill="FFFFFF"/>
              <w:tabs>
                <w:tab w:val="left" w:pos="0"/>
              </w:tabs>
              <w:spacing w:before="0" w:after="0"/>
              <w:ind w:left="567"/>
              <w:contextualSpacing/>
              <w:rPr>
                <w:rFonts w:ascii="Times New Roman" w:hAnsi="Times New Roman"/>
                <w:color w:val="000000" w:themeColor="text1"/>
                <w:sz w:val="22"/>
                <w:szCs w:val="22"/>
              </w:rPr>
            </w:pPr>
            <w:bookmarkStart w:id="22" w:name="_Toc481327395"/>
            <w:bookmarkEnd w:id="22"/>
          </w:p>
        </w:tc>
        <w:tc>
          <w:tcPr>
            <w:tcW w:w="926"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4,5,6</w:t>
            </w:r>
          </w:p>
        </w:tc>
        <w:tc>
          <w:tcPr>
            <w:tcW w:w="4177" w:type="dxa"/>
            <w:shd w:val="clear" w:color="auto" w:fill="auto"/>
          </w:tcPr>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Проводити навчання/тренінги по фінансовій грамотності  суб’єктів МСБ</w:t>
            </w:r>
            <w:r w:rsidRPr="004F4DE3">
              <w:rPr>
                <w:rFonts w:ascii="Times New Roman" w:hAnsi="Times New Roman"/>
                <w:color w:val="000000" w:themeColor="text1"/>
                <w:sz w:val="20"/>
                <w:szCs w:val="20"/>
                <w:lang w:val="uk-UA"/>
              </w:rPr>
              <w:t xml:space="preserve"> щодо правильного залучення  та використання фінансових ресурсів не менше 1 раз на півріччя.</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Забезпечити постійне інформування</w:t>
            </w:r>
            <w:r w:rsidRPr="004F4DE3">
              <w:rPr>
                <w:rFonts w:ascii="Times New Roman" w:hAnsi="Times New Roman"/>
                <w:color w:val="000000" w:themeColor="text1"/>
                <w:sz w:val="20"/>
                <w:szCs w:val="20"/>
                <w:lang w:val="uk-UA"/>
              </w:rPr>
              <w:t xml:space="preserve"> зацікавлених СПД </w:t>
            </w:r>
            <w:r w:rsidRPr="004F4DE3">
              <w:rPr>
                <w:rFonts w:ascii="Times New Roman" w:hAnsi="Times New Roman"/>
                <w:b/>
                <w:color w:val="000000" w:themeColor="text1"/>
                <w:sz w:val="20"/>
                <w:szCs w:val="20"/>
                <w:lang w:val="uk-UA"/>
              </w:rPr>
              <w:t>щодо донорських проектів та програм, які  фінансують МСП</w:t>
            </w:r>
            <w:r w:rsidRPr="004F4DE3">
              <w:rPr>
                <w:rFonts w:ascii="Times New Roman" w:hAnsi="Times New Roman"/>
                <w:color w:val="000000" w:themeColor="text1"/>
                <w:sz w:val="20"/>
                <w:szCs w:val="20"/>
                <w:lang w:val="uk-UA"/>
              </w:rPr>
              <w:t>: GIZ  «</w:t>
            </w:r>
            <w:proofErr w:type="spellStart"/>
            <w:r w:rsidRPr="004F4DE3">
              <w:rPr>
                <w:rFonts w:ascii="Times New Roman" w:hAnsi="Times New Roman"/>
                <w:color w:val="000000" w:themeColor="text1"/>
                <w:sz w:val="20"/>
                <w:szCs w:val="20"/>
                <w:lang w:val="uk-UA"/>
              </w:rPr>
              <w:t>Fit</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for</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Partnership</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with</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Germany</w:t>
            </w:r>
            <w:proofErr w:type="spellEnd"/>
            <w:r w:rsidRPr="004F4DE3">
              <w:rPr>
                <w:rFonts w:ascii="Times New Roman" w:hAnsi="Times New Roman"/>
                <w:color w:val="000000" w:themeColor="text1"/>
                <w:sz w:val="20"/>
                <w:szCs w:val="20"/>
                <w:lang w:val="uk-UA"/>
              </w:rPr>
              <w:t xml:space="preserve">»; COSME: HORIZONT 2020; ЄБРР; Програма </w:t>
            </w:r>
            <w:proofErr w:type="spellStart"/>
            <w:r w:rsidRPr="004F4DE3">
              <w:rPr>
                <w:rFonts w:ascii="Times New Roman" w:hAnsi="Times New Roman"/>
                <w:color w:val="000000" w:themeColor="text1"/>
                <w:sz w:val="20"/>
                <w:szCs w:val="20"/>
                <w:lang w:val="uk-UA"/>
              </w:rPr>
              <w:t>Senior</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Experten</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Service</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PUMПроект</w:t>
            </w:r>
            <w:proofErr w:type="spellEnd"/>
            <w:r w:rsidRPr="004F4DE3">
              <w:rPr>
                <w:rFonts w:ascii="Times New Roman" w:hAnsi="Times New Roman"/>
                <w:color w:val="000000" w:themeColor="text1"/>
                <w:sz w:val="20"/>
                <w:szCs w:val="20"/>
                <w:lang w:val="uk-UA"/>
              </w:rPr>
              <w:t xml:space="preserve"> USAID «Підтримка аграрного і сільського розвитку» та інших програм, які сприяють та допомагають розвитку  МСП: 1991 </w:t>
            </w:r>
            <w:proofErr w:type="spellStart"/>
            <w:r w:rsidRPr="004F4DE3">
              <w:rPr>
                <w:rFonts w:ascii="Times New Roman" w:hAnsi="Times New Roman"/>
                <w:color w:val="000000" w:themeColor="text1"/>
                <w:sz w:val="20"/>
                <w:szCs w:val="20"/>
                <w:lang w:val="uk-UA"/>
              </w:rPr>
              <w:t>Open</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Data</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incubator</w:t>
            </w:r>
            <w:proofErr w:type="spellEnd"/>
            <w:r w:rsidRPr="004F4DE3">
              <w:rPr>
                <w:rFonts w:ascii="Times New Roman" w:hAnsi="Times New Roman"/>
                <w:color w:val="000000" w:themeColor="text1"/>
                <w:sz w:val="20"/>
                <w:szCs w:val="20"/>
                <w:lang w:val="uk-UA"/>
              </w:rPr>
              <w:t xml:space="preserve"> Клуб ділових людей; Клуб сталого бізнесу; Платформа МСБ: розсилка, дайджести.</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4F4DE3">
            <w:pPr>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lastRenderedPageBreak/>
              <w:t xml:space="preserve">Налагодити контакти з донорськими програмами,  вивчити пропозиції і можливості їх використання для МСП м. Коломия. Проводити зустрічі з представниками проектів, програм. </w:t>
            </w:r>
          </w:p>
          <w:p w:rsidR="00FD7C3C" w:rsidRPr="004F4DE3" w:rsidRDefault="00FD7C3C" w:rsidP="004F4DE3">
            <w:pPr>
              <w:jc w:val="both"/>
              <w:rPr>
                <w:rFonts w:ascii="Times New Roman" w:hAnsi="Times New Roman"/>
                <w:color w:val="000000" w:themeColor="text1"/>
                <w:sz w:val="20"/>
                <w:szCs w:val="20"/>
                <w:lang w:val="uk-UA"/>
              </w:rPr>
            </w:pPr>
          </w:p>
          <w:p w:rsidR="00FD7C3C" w:rsidRPr="004F4DE3" w:rsidRDefault="00FD7C3C" w:rsidP="008C172B">
            <w:pPr>
              <w:jc w:val="both"/>
              <w:rPr>
                <w:rFonts w:ascii="Times New Roman" w:hAnsi="Times New Roman"/>
                <w:bCs/>
                <w:color w:val="000000" w:themeColor="text1"/>
                <w:sz w:val="20"/>
                <w:szCs w:val="20"/>
                <w:lang w:val="uk-UA" w:eastAsia="uk-UA"/>
              </w:rPr>
            </w:pPr>
            <w:r w:rsidRPr="004F4DE3">
              <w:rPr>
                <w:rFonts w:ascii="Times New Roman" w:hAnsi="Times New Roman"/>
                <w:color w:val="000000" w:themeColor="text1"/>
                <w:sz w:val="20"/>
                <w:szCs w:val="20"/>
                <w:lang w:val="uk-UA"/>
              </w:rPr>
              <w:t xml:space="preserve">Проводити   інформаційно-навчальні семінари щодо підготовки проектних заявок до таких проектів/програм 2 рази на рік. </w:t>
            </w:r>
          </w:p>
        </w:tc>
        <w:tc>
          <w:tcPr>
            <w:tcW w:w="567" w:type="dxa"/>
            <w:shd w:val="clear" w:color="auto" w:fill="auto"/>
            <w:noWrap/>
          </w:tcPr>
          <w:p w:rsidR="00FD7C3C" w:rsidRPr="004F4DE3" w:rsidRDefault="00FD7C3C" w:rsidP="004F4DE3">
            <w:pPr>
              <w:rPr>
                <w:rFonts w:ascii="Times New Roman" w:hAnsi="Times New Roman"/>
                <w:bCs/>
                <w:color w:val="000000" w:themeColor="text1"/>
                <w:lang w:val="uk-UA" w:eastAsia="uk-UA"/>
              </w:rPr>
            </w:pPr>
          </w:p>
        </w:tc>
        <w:tc>
          <w:tcPr>
            <w:tcW w:w="634" w:type="dxa"/>
            <w:gridSpan w:val="2"/>
            <w:shd w:val="clear" w:color="auto" w:fill="auto"/>
            <w:noWrap/>
          </w:tcPr>
          <w:p w:rsidR="00FD7C3C" w:rsidRPr="004F4DE3" w:rsidRDefault="00FD7C3C" w:rsidP="004F4DE3">
            <w:pPr>
              <w:rPr>
                <w:rFonts w:ascii="Times New Roman" w:hAnsi="Times New Roman"/>
                <w:color w:val="000000" w:themeColor="text1"/>
                <w:lang w:val="uk-UA"/>
              </w:rPr>
            </w:pPr>
            <w:r w:rsidRPr="004F4DE3">
              <w:rPr>
                <w:rFonts w:ascii="Times New Roman" w:hAnsi="Times New Roman"/>
                <w:color w:val="000000" w:themeColor="text1"/>
                <w:lang w:val="uk-UA"/>
              </w:rPr>
              <w:t>Х</w:t>
            </w:r>
          </w:p>
          <w:p w:rsidR="00FD7C3C" w:rsidRPr="004F4DE3" w:rsidRDefault="00FD7C3C" w:rsidP="004F4DE3">
            <w:pPr>
              <w:rPr>
                <w:rFonts w:ascii="Times New Roman" w:hAnsi="Times New Roman"/>
                <w:color w:val="000000" w:themeColor="text1"/>
                <w:lang w:val="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 Бізнес-</w:t>
            </w:r>
            <w:proofErr w:type="spellStart"/>
            <w:r w:rsidRPr="004F4DE3">
              <w:rPr>
                <w:rFonts w:ascii="Times New Roman" w:hAnsi="Times New Roman"/>
                <w:bCs/>
                <w:color w:val="000000" w:themeColor="text1"/>
                <w:lang w:val="uk-UA" w:eastAsia="uk-UA"/>
              </w:rPr>
              <w:t>асоціа</w:t>
            </w:r>
            <w:proofErr w:type="spellEnd"/>
            <w:r w:rsidRPr="004F4DE3">
              <w:rPr>
                <w:rFonts w:ascii="Times New Roman" w:hAnsi="Times New Roman"/>
                <w:bCs/>
                <w:color w:val="000000" w:themeColor="text1"/>
                <w:lang w:val="uk-UA" w:eastAsia="uk-UA"/>
              </w:rPr>
              <w:t>-</w:t>
            </w:r>
            <w:proofErr w:type="spellStart"/>
            <w:r w:rsidRPr="004F4DE3">
              <w:rPr>
                <w:rFonts w:ascii="Times New Roman" w:hAnsi="Times New Roman"/>
                <w:bCs/>
                <w:color w:val="000000" w:themeColor="text1"/>
                <w:lang w:val="uk-UA" w:eastAsia="uk-UA"/>
              </w:rPr>
              <w:t>ції</w:t>
            </w:r>
            <w:proofErr w:type="spellEnd"/>
            <w:r w:rsidRPr="004F4DE3">
              <w:rPr>
                <w:rFonts w:ascii="Times New Roman" w:hAnsi="Times New Roman"/>
                <w:bCs/>
                <w:color w:val="000000" w:themeColor="text1"/>
                <w:lang w:val="uk-UA" w:eastAsia="uk-UA"/>
              </w:rPr>
              <w:t>/</w:t>
            </w:r>
          </w:p>
        </w:tc>
        <w:tc>
          <w:tcPr>
            <w:tcW w:w="992" w:type="dxa"/>
            <w:shd w:val="clear" w:color="auto" w:fill="auto"/>
            <w:noWrap/>
          </w:tcPr>
          <w:p w:rsidR="00FD7C3C" w:rsidRPr="004F4DE3" w:rsidRDefault="00FD7C3C" w:rsidP="004F4DE3">
            <w:pPr>
              <w:rPr>
                <w:rFonts w:ascii="Times New Roman" w:hAnsi="Times New Roman"/>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6"/>
              </w:numPr>
              <w:suppressAutoHyphens w:val="0"/>
              <w:spacing w:after="0" w:line="240" w:lineRule="auto"/>
              <w:ind w:left="214" w:hanging="214"/>
              <w:contextualSpacing/>
              <w:jc w:val="both"/>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проведених навчань з питань фінансового менеджменту</w:t>
            </w:r>
          </w:p>
          <w:p w:rsidR="00FD7C3C" w:rsidRPr="004F4DE3" w:rsidRDefault="00FD7C3C" w:rsidP="00FD7C3C">
            <w:pPr>
              <w:pStyle w:val="af6"/>
              <w:numPr>
                <w:ilvl w:val="0"/>
                <w:numId w:val="26"/>
              </w:numPr>
              <w:suppressAutoHyphens w:val="0"/>
              <w:spacing w:after="0" w:line="240" w:lineRule="auto"/>
              <w:ind w:left="214" w:hanging="214"/>
              <w:contextualSpacing/>
              <w:jc w:val="both"/>
              <w:rPr>
                <w:rFonts w:ascii="Times New Roman" w:eastAsia="Times New Roman" w:hAnsi="Times New Roman"/>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МСП охоплених навчальними програмами</w:t>
            </w:r>
          </w:p>
          <w:p w:rsidR="00FD7C3C" w:rsidRPr="004F4DE3" w:rsidRDefault="00FD7C3C" w:rsidP="00FD7C3C">
            <w:pPr>
              <w:pStyle w:val="af6"/>
              <w:numPr>
                <w:ilvl w:val="0"/>
                <w:numId w:val="26"/>
              </w:numPr>
              <w:suppressAutoHyphens w:val="0"/>
              <w:spacing w:after="0" w:line="240" w:lineRule="auto"/>
              <w:ind w:left="214" w:hanging="214"/>
              <w:contextualSpacing/>
              <w:jc w:val="both"/>
              <w:rPr>
                <w:rFonts w:ascii="Times New Roman" w:eastAsia="Times New Roman" w:hAnsi="Times New Roman"/>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СПД, залучених до міжнародних програм</w:t>
            </w:r>
          </w:p>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Кількість проведених тематичних заходів </w:t>
            </w:r>
          </w:p>
          <w:p w:rsidR="00FD7C3C" w:rsidRPr="004F4DE3" w:rsidRDefault="00FD7C3C" w:rsidP="00FD7C3C">
            <w:pPr>
              <w:pStyle w:val="af6"/>
              <w:numPr>
                <w:ilvl w:val="0"/>
                <w:numId w:val="26"/>
              </w:numPr>
              <w:suppressAutoHyphens w:val="0"/>
              <w:spacing w:after="0" w:line="240" w:lineRule="auto"/>
              <w:ind w:left="214" w:hanging="214"/>
              <w:contextualSpacing/>
              <w:jc w:val="both"/>
              <w:rPr>
                <w:rFonts w:ascii="Times New Roman" w:eastAsia="Times New Roman" w:hAnsi="Times New Roman"/>
                <w:bCs/>
                <w:color w:val="000000" w:themeColor="text1"/>
                <w:szCs w:val="24"/>
                <w:lang w:eastAsia="uk-UA"/>
              </w:rPr>
            </w:pPr>
            <w:r w:rsidRPr="004F4DE3">
              <w:rPr>
                <w:rFonts w:ascii="Times New Roman" w:eastAsia="Times New Roman" w:hAnsi="Times New Roman"/>
                <w:bCs/>
                <w:color w:val="000000" w:themeColor="text1"/>
                <w:sz w:val="20"/>
                <w:szCs w:val="20"/>
                <w:lang w:eastAsia="uk-UA"/>
              </w:rPr>
              <w:t>Кількість СПД, залучених до міжнародних програм</w:t>
            </w:r>
          </w:p>
        </w:tc>
      </w:tr>
      <w:tr w:rsidR="004F4DE3" w:rsidRPr="004F4DE3" w:rsidTr="004F4DE3">
        <w:trPr>
          <w:gridAfter w:val="1"/>
          <w:wAfter w:w="69" w:type="dxa"/>
          <w:trHeight w:val="1237"/>
          <w:jc w:val="center"/>
        </w:trPr>
        <w:tc>
          <w:tcPr>
            <w:tcW w:w="1951" w:type="dxa"/>
            <w:vMerge w:val="restart"/>
            <w:shd w:val="clear" w:color="auto" w:fill="auto"/>
          </w:tcPr>
          <w:p w:rsidR="00FD7C3C" w:rsidRPr="004F4DE3" w:rsidRDefault="00FD7C3C" w:rsidP="004F4DE3">
            <w:pPr>
              <w:tabs>
                <w:tab w:val="left" w:pos="0"/>
              </w:tabs>
              <w:jc w:val="center"/>
              <w:rPr>
                <w:rFonts w:ascii="Times New Roman" w:hAnsi="Times New Roman"/>
                <w:bCs/>
                <w:color w:val="000000" w:themeColor="text1"/>
                <w:lang w:val="uk-UA"/>
              </w:rPr>
            </w:pPr>
            <w:r w:rsidRPr="004F4DE3">
              <w:rPr>
                <w:rFonts w:ascii="Times New Roman" w:hAnsi="Times New Roman"/>
                <w:b/>
                <w:bCs/>
                <w:color w:val="000000" w:themeColor="text1"/>
                <w:lang w:val="uk-UA"/>
              </w:rPr>
              <w:lastRenderedPageBreak/>
              <w:t>2.4</w:t>
            </w:r>
            <w:r w:rsidRPr="004F4DE3">
              <w:rPr>
                <w:rFonts w:ascii="Times New Roman" w:hAnsi="Times New Roman"/>
                <w:bCs/>
                <w:color w:val="000000" w:themeColor="text1"/>
                <w:lang w:val="uk-UA"/>
              </w:rPr>
              <w:t>.</w:t>
            </w:r>
          </w:p>
          <w:p w:rsidR="00FD7C3C" w:rsidRPr="004F4DE3" w:rsidRDefault="00FD7C3C" w:rsidP="004F4DE3">
            <w:pPr>
              <w:tabs>
                <w:tab w:val="left" w:pos="0"/>
              </w:tabs>
              <w:rPr>
                <w:rFonts w:ascii="Times New Roman" w:hAnsi="Times New Roman"/>
                <w:b/>
                <w:color w:val="000000" w:themeColor="text1"/>
                <w:lang w:val="uk-UA" w:eastAsia="uk-UA"/>
              </w:rPr>
            </w:pPr>
            <w:r w:rsidRPr="004F4DE3">
              <w:rPr>
                <w:rFonts w:ascii="Times New Roman" w:hAnsi="Times New Roman"/>
                <w:b/>
                <w:bCs/>
                <w:color w:val="000000" w:themeColor="text1"/>
                <w:lang w:val="uk-UA"/>
              </w:rPr>
              <w:t>Ефективне використання власних фінансових ресурсів для підтримки МСП</w:t>
            </w:r>
          </w:p>
        </w:tc>
        <w:tc>
          <w:tcPr>
            <w:tcW w:w="926" w:type="dxa"/>
            <w:vMerge w:val="restart"/>
            <w:shd w:val="clear" w:color="auto" w:fill="auto"/>
          </w:tcPr>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t>5,6</w:t>
            </w:r>
          </w:p>
        </w:tc>
        <w:tc>
          <w:tcPr>
            <w:tcW w:w="4177" w:type="dxa"/>
            <w:shd w:val="clear" w:color="auto" w:fill="auto"/>
          </w:tcPr>
          <w:p w:rsidR="00FD7C3C" w:rsidRPr="004F4DE3" w:rsidRDefault="00FD7C3C" w:rsidP="004F4DE3">
            <w:pPr>
              <w:ind w:left="-42"/>
              <w:rPr>
                <w:rFonts w:ascii="Times New Roman" w:hAnsi="Times New Roman"/>
                <w:bCs/>
                <w:color w:val="000000" w:themeColor="text1"/>
                <w:sz w:val="20"/>
                <w:szCs w:val="20"/>
                <w:lang w:val="uk-UA" w:eastAsia="uk-UA"/>
              </w:rPr>
            </w:pPr>
            <w:r w:rsidRPr="004F4DE3">
              <w:rPr>
                <w:rFonts w:ascii="Times New Roman" w:hAnsi="Times New Roman"/>
                <w:b/>
                <w:color w:val="000000" w:themeColor="text1"/>
                <w:sz w:val="20"/>
                <w:szCs w:val="20"/>
                <w:lang w:val="uk-UA"/>
              </w:rPr>
              <w:t>Проект: «Розробити та впровадити програму поворотної фінансової допомоги  для різних категорій СПД (в т. ч. для мікро бізнесу та для початківців)».</w:t>
            </w:r>
          </w:p>
        </w:tc>
        <w:tc>
          <w:tcPr>
            <w:tcW w:w="567" w:type="dxa"/>
            <w:shd w:val="clear" w:color="auto" w:fill="auto"/>
            <w:noWrap/>
          </w:tcPr>
          <w:p w:rsidR="00FD7C3C" w:rsidRPr="004F4DE3" w:rsidRDefault="00FD7C3C" w:rsidP="004F4DE3">
            <w:pPr>
              <w:jc w:val="center"/>
              <w:rPr>
                <w:rFonts w:ascii="Times New Roman" w:hAnsi="Times New Roman"/>
                <w:bCs/>
                <w:color w:val="000000" w:themeColor="text1"/>
                <w:sz w:val="16"/>
                <w:szCs w:val="16"/>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 ПРОМІС</w:t>
            </w:r>
          </w:p>
        </w:tc>
        <w:tc>
          <w:tcPr>
            <w:tcW w:w="992"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3194" w:type="dxa"/>
            <w:shd w:val="clear" w:color="auto" w:fill="auto"/>
            <w:noWrap/>
          </w:tcPr>
          <w:p w:rsidR="00FD7C3C" w:rsidRPr="004F4DE3" w:rsidRDefault="00FD7C3C" w:rsidP="008C172B">
            <w:pPr>
              <w:pStyle w:val="af6"/>
              <w:numPr>
                <w:ilvl w:val="0"/>
                <w:numId w:val="30"/>
              </w:numPr>
              <w:spacing w:after="0" w:line="240" w:lineRule="auto"/>
              <w:ind w:left="0" w:firstLine="0"/>
              <w:rPr>
                <w:rFonts w:ascii="Times New Roman" w:hAnsi="Times New Roman"/>
                <w:color w:val="000000" w:themeColor="text1"/>
                <w:sz w:val="20"/>
                <w:szCs w:val="20"/>
              </w:rPr>
            </w:pPr>
            <w:r w:rsidRPr="004F4DE3">
              <w:rPr>
                <w:rFonts w:ascii="Times New Roman" w:hAnsi="Times New Roman"/>
                <w:color w:val="000000" w:themeColor="text1"/>
                <w:sz w:val="20"/>
                <w:szCs w:val="20"/>
              </w:rPr>
              <w:t>Розроблена програма для різних категорій бізнесу</w:t>
            </w:r>
          </w:p>
          <w:p w:rsidR="00FD7C3C" w:rsidRPr="004F4DE3" w:rsidRDefault="00FD7C3C" w:rsidP="008C172B">
            <w:pPr>
              <w:pStyle w:val="af6"/>
              <w:numPr>
                <w:ilvl w:val="0"/>
                <w:numId w:val="30"/>
              </w:numPr>
              <w:spacing w:after="0" w:line="240" w:lineRule="auto"/>
              <w:ind w:left="0" w:firstLine="0"/>
              <w:rPr>
                <w:color w:val="000000" w:themeColor="text1"/>
                <w:szCs w:val="24"/>
                <w:lang w:eastAsia="uk-UA"/>
              </w:rPr>
            </w:pPr>
            <w:r w:rsidRPr="004F4DE3">
              <w:rPr>
                <w:rFonts w:ascii="Times New Roman" w:hAnsi="Times New Roman"/>
                <w:color w:val="000000" w:themeColor="text1"/>
                <w:sz w:val="20"/>
                <w:szCs w:val="20"/>
              </w:rPr>
              <w:t xml:space="preserve">Кількість суб’єктів </w:t>
            </w:r>
            <w:proofErr w:type="spellStart"/>
            <w:r w:rsidRPr="004F4DE3">
              <w:rPr>
                <w:rFonts w:ascii="Times New Roman" w:hAnsi="Times New Roman"/>
                <w:color w:val="000000" w:themeColor="text1"/>
                <w:sz w:val="20"/>
                <w:szCs w:val="20"/>
              </w:rPr>
              <w:t>МСП,що</w:t>
            </w:r>
            <w:proofErr w:type="spellEnd"/>
            <w:r w:rsidRPr="004F4DE3">
              <w:rPr>
                <w:rFonts w:ascii="Times New Roman" w:hAnsi="Times New Roman"/>
                <w:color w:val="000000" w:themeColor="text1"/>
                <w:sz w:val="20"/>
                <w:szCs w:val="20"/>
              </w:rPr>
              <w:t xml:space="preserve"> отримали допомогу</w:t>
            </w:r>
          </w:p>
        </w:tc>
      </w:tr>
      <w:tr w:rsidR="004F4DE3" w:rsidRPr="004F4DE3" w:rsidTr="004F4DE3">
        <w:trPr>
          <w:gridAfter w:val="1"/>
          <w:wAfter w:w="69" w:type="dxa"/>
          <w:trHeight w:val="1370"/>
          <w:jc w:val="center"/>
        </w:trPr>
        <w:tc>
          <w:tcPr>
            <w:tcW w:w="1951" w:type="dxa"/>
            <w:vMerge/>
            <w:shd w:val="clear" w:color="auto" w:fill="auto"/>
          </w:tcPr>
          <w:p w:rsidR="00FD7C3C" w:rsidRPr="004F4DE3" w:rsidRDefault="00FD7C3C" w:rsidP="004F4DE3">
            <w:pPr>
              <w:tabs>
                <w:tab w:val="left" w:pos="0"/>
              </w:tabs>
              <w:rPr>
                <w:rFonts w:ascii="Times New Roman" w:hAnsi="Times New Roman"/>
                <w:bCs/>
                <w:color w:val="000000" w:themeColor="text1"/>
                <w:lang w:val="uk-UA"/>
              </w:rPr>
            </w:pPr>
          </w:p>
        </w:tc>
        <w:tc>
          <w:tcPr>
            <w:tcW w:w="926" w:type="dxa"/>
            <w:vMerge/>
            <w:shd w:val="clear" w:color="auto" w:fill="auto"/>
          </w:tcPr>
          <w:p w:rsidR="00FD7C3C" w:rsidRPr="004F4DE3" w:rsidRDefault="00FD7C3C" w:rsidP="004F4DE3">
            <w:pPr>
              <w:jc w:val="center"/>
              <w:rPr>
                <w:rFonts w:ascii="Times New Roman" w:hAnsi="Times New Roman"/>
                <w:bCs/>
                <w:color w:val="000000" w:themeColor="text1"/>
                <w:sz w:val="16"/>
                <w:szCs w:val="16"/>
                <w:lang w:val="uk-UA" w:eastAsia="uk-UA"/>
              </w:rPr>
            </w:pPr>
          </w:p>
        </w:tc>
        <w:tc>
          <w:tcPr>
            <w:tcW w:w="4177" w:type="dxa"/>
            <w:shd w:val="clear" w:color="auto" w:fill="auto"/>
          </w:tcPr>
          <w:p w:rsidR="00FD7C3C" w:rsidRPr="004F4DE3" w:rsidRDefault="00FD7C3C" w:rsidP="004F4DE3">
            <w:pPr>
              <w:ind w:left="-42"/>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«Підтримка соціальних підприємств, визначених на конкурсній основі».</w:t>
            </w:r>
          </w:p>
          <w:p w:rsidR="00FD7C3C" w:rsidRPr="004F4DE3" w:rsidRDefault="00FD7C3C" w:rsidP="004F4DE3">
            <w:pPr>
              <w:ind w:left="-42"/>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Розробка механізму(порядку) підтримки, в </w:t>
            </w:r>
            <w:proofErr w:type="spellStart"/>
            <w:r w:rsidRPr="004F4DE3">
              <w:rPr>
                <w:rFonts w:ascii="Times New Roman" w:hAnsi="Times New Roman"/>
                <w:color w:val="000000" w:themeColor="text1"/>
                <w:sz w:val="20"/>
                <w:szCs w:val="20"/>
                <w:lang w:val="uk-UA"/>
              </w:rPr>
              <w:t>т.ч</w:t>
            </w:r>
            <w:proofErr w:type="spellEnd"/>
            <w:r w:rsidRPr="004F4DE3">
              <w:rPr>
                <w:rFonts w:ascii="Times New Roman" w:hAnsi="Times New Roman"/>
                <w:color w:val="000000" w:themeColor="text1"/>
                <w:sz w:val="20"/>
                <w:szCs w:val="20"/>
                <w:lang w:val="uk-UA"/>
              </w:rPr>
              <w:t>. фінансової.</w:t>
            </w:r>
          </w:p>
          <w:p w:rsidR="00FD7C3C" w:rsidRPr="004F4DE3" w:rsidRDefault="00FD7C3C" w:rsidP="004F4DE3">
            <w:pPr>
              <w:ind w:left="-42"/>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 xml:space="preserve"> </w:t>
            </w:r>
          </w:p>
        </w:tc>
        <w:tc>
          <w:tcPr>
            <w:tcW w:w="567" w:type="dxa"/>
            <w:shd w:val="clear" w:color="auto" w:fill="auto"/>
            <w:noWrap/>
          </w:tcPr>
          <w:p w:rsidR="00FD7C3C" w:rsidRPr="004F4DE3" w:rsidRDefault="00FD7C3C" w:rsidP="004F4DE3">
            <w:pPr>
              <w:jc w:val="center"/>
              <w:rPr>
                <w:rFonts w:ascii="Times New Roman" w:hAnsi="Times New Roman"/>
                <w:bCs/>
                <w:color w:val="000000" w:themeColor="text1"/>
                <w:sz w:val="16"/>
                <w:szCs w:val="16"/>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ПРОМІС</w:t>
            </w:r>
          </w:p>
        </w:tc>
        <w:tc>
          <w:tcPr>
            <w:tcW w:w="992"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Розроблені критерії відбору соціальних підприємств до участі в конкурсі.</w:t>
            </w:r>
          </w:p>
          <w:p w:rsidR="00FD7C3C" w:rsidRPr="004F4DE3" w:rsidRDefault="00FD7C3C" w:rsidP="00FD7C3C">
            <w:pPr>
              <w:pStyle w:val="af6"/>
              <w:numPr>
                <w:ilvl w:val="0"/>
                <w:numId w:val="24"/>
              </w:numPr>
              <w:suppressAutoHyphens w:val="0"/>
              <w:spacing w:after="0" w:line="240" w:lineRule="auto"/>
              <w:ind w:left="214" w:hanging="214"/>
              <w:contextualSpacing/>
              <w:rPr>
                <w:rFonts w:ascii="Times New Roman" w:hAnsi="Times New Roman"/>
                <w:bCs/>
                <w:color w:val="000000" w:themeColor="text1"/>
                <w:lang w:eastAsia="uk-UA"/>
              </w:rPr>
            </w:pPr>
            <w:r w:rsidRPr="004F4DE3">
              <w:rPr>
                <w:rFonts w:ascii="Times New Roman" w:eastAsia="Times New Roman" w:hAnsi="Times New Roman"/>
                <w:bCs/>
                <w:color w:val="000000" w:themeColor="text1"/>
                <w:sz w:val="20"/>
                <w:szCs w:val="20"/>
                <w:lang w:eastAsia="uk-UA"/>
              </w:rPr>
              <w:t>Розроблений порядок в тому числі фінансової підтримки соціальних підприємств</w:t>
            </w:r>
          </w:p>
        </w:tc>
      </w:tr>
      <w:tr w:rsidR="004F4DE3" w:rsidRPr="004F4DE3" w:rsidTr="004F4DE3">
        <w:trPr>
          <w:gridAfter w:val="1"/>
          <w:wAfter w:w="69" w:type="dxa"/>
          <w:trHeight w:val="526"/>
          <w:jc w:val="center"/>
        </w:trPr>
        <w:tc>
          <w:tcPr>
            <w:tcW w:w="1951" w:type="dxa"/>
            <w:vMerge/>
            <w:shd w:val="clear" w:color="auto" w:fill="auto"/>
          </w:tcPr>
          <w:p w:rsidR="00FD7C3C" w:rsidRPr="004F4DE3" w:rsidRDefault="00FD7C3C" w:rsidP="004F4DE3">
            <w:pPr>
              <w:tabs>
                <w:tab w:val="left" w:pos="0"/>
              </w:tabs>
              <w:rPr>
                <w:rFonts w:ascii="Times New Roman" w:hAnsi="Times New Roman"/>
                <w:bCs/>
                <w:color w:val="000000" w:themeColor="text1"/>
                <w:lang w:val="uk-UA"/>
              </w:rPr>
            </w:pPr>
          </w:p>
        </w:tc>
        <w:tc>
          <w:tcPr>
            <w:tcW w:w="926" w:type="dxa"/>
            <w:vMerge/>
            <w:shd w:val="clear" w:color="auto" w:fill="auto"/>
          </w:tcPr>
          <w:p w:rsidR="00FD7C3C" w:rsidRPr="004F4DE3" w:rsidRDefault="00FD7C3C" w:rsidP="004F4DE3">
            <w:pPr>
              <w:jc w:val="center"/>
              <w:rPr>
                <w:rFonts w:ascii="Times New Roman" w:hAnsi="Times New Roman"/>
                <w:bCs/>
                <w:color w:val="000000" w:themeColor="text1"/>
                <w:sz w:val="16"/>
                <w:szCs w:val="16"/>
                <w:lang w:val="uk-UA" w:eastAsia="uk-UA"/>
              </w:rPr>
            </w:pPr>
          </w:p>
        </w:tc>
        <w:tc>
          <w:tcPr>
            <w:tcW w:w="4177" w:type="dxa"/>
            <w:shd w:val="clear" w:color="auto" w:fill="auto"/>
          </w:tcPr>
          <w:p w:rsidR="00FD7C3C" w:rsidRPr="004F4DE3" w:rsidRDefault="00FD7C3C" w:rsidP="004F4DE3">
            <w:pPr>
              <w:ind w:left="-42"/>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Проект: «Розробити та впровадити програму погашення відсоткових ставок за кредитами»</w:t>
            </w:r>
            <w:r w:rsidRPr="004F4DE3">
              <w:rPr>
                <w:rFonts w:ascii="Times New Roman" w:hAnsi="Times New Roman"/>
                <w:color w:val="000000" w:themeColor="text1"/>
                <w:sz w:val="20"/>
                <w:szCs w:val="20"/>
                <w:lang w:val="uk-UA"/>
              </w:rPr>
              <w:t xml:space="preserve">. </w:t>
            </w:r>
          </w:p>
          <w:p w:rsidR="00FD7C3C" w:rsidRPr="004F4DE3" w:rsidRDefault="00FD7C3C" w:rsidP="004F4DE3">
            <w:pPr>
              <w:ind w:left="-42"/>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 xml:space="preserve">Розглянути пропозиції банків з цього питання (Приватбанк, </w:t>
            </w:r>
            <w:proofErr w:type="spellStart"/>
            <w:r w:rsidRPr="004F4DE3">
              <w:rPr>
                <w:rFonts w:ascii="Times New Roman" w:hAnsi="Times New Roman"/>
                <w:color w:val="000000" w:themeColor="text1"/>
                <w:sz w:val="20"/>
                <w:szCs w:val="20"/>
                <w:lang w:val="uk-UA"/>
              </w:rPr>
              <w:t>Кредобанк</w:t>
            </w:r>
            <w:proofErr w:type="spellEnd"/>
            <w:r w:rsidRPr="004F4DE3">
              <w:rPr>
                <w:rFonts w:ascii="Times New Roman" w:hAnsi="Times New Roman"/>
                <w:color w:val="000000" w:themeColor="text1"/>
                <w:sz w:val="20"/>
                <w:szCs w:val="20"/>
                <w:lang w:val="uk-UA"/>
              </w:rPr>
              <w:t>, інші)</w:t>
            </w:r>
          </w:p>
        </w:tc>
        <w:tc>
          <w:tcPr>
            <w:tcW w:w="567" w:type="dxa"/>
            <w:shd w:val="clear" w:color="auto" w:fill="auto"/>
            <w:noWrap/>
          </w:tcPr>
          <w:p w:rsidR="00FD7C3C" w:rsidRPr="004F4DE3" w:rsidRDefault="00FD7C3C" w:rsidP="004F4DE3">
            <w:pPr>
              <w:jc w:val="center"/>
              <w:rPr>
                <w:rFonts w:ascii="Times New Roman" w:hAnsi="Times New Roman"/>
                <w:bCs/>
                <w:color w:val="000000" w:themeColor="text1"/>
                <w:sz w:val="16"/>
                <w:szCs w:val="16"/>
                <w:lang w:val="uk-UA" w:eastAsia="uk-UA"/>
              </w:rPr>
            </w:pPr>
          </w:p>
        </w:tc>
        <w:tc>
          <w:tcPr>
            <w:tcW w:w="634" w:type="dxa"/>
            <w:gridSpan w:val="2"/>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ОМС</w:t>
            </w:r>
          </w:p>
        </w:tc>
        <w:tc>
          <w:tcPr>
            <w:tcW w:w="992"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3194" w:type="dxa"/>
            <w:shd w:val="clear" w:color="auto" w:fill="auto"/>
            <w:noWrap/>
          </w:tcPr>
          <w:p w:rsidR="00FD7C3C" w:rsidRPr="004F4DE3" w:rsidRDefault="00FD7C3C" w:rsidP="00FD7C3C">
            <w:pPr>
              <w:pStyle w:val="af6"/>
              <w:numPr>
                <w:ilvl w:val="0"/>
                <w:numId w:val="21"/>
              </w:numPr>
              <w:suppressAutoHyphens w:val="0"/>
              <w:ind w:left="175" w:hanging="217"/>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Розроблене положення програми</w:t>
            </w:r>
          </w:p>
          <w:p w:rsidR="00FD7C3C" w:rsidRPr="004F4DE3" w:rsidRDefault="00FD7C3C" w:rsidP="00FD7C3C">
            <w:pPr>
              <w:pStyle w:val="af6"/>
              <w:numPr>
                <w:ilvl w:val="0"/>
                <w:numId w:val="21"/>
              </w:numPr>
              <w:suppressAutoHyphens w:val="0"/>
              <w:ind w:left="175" w:hanging="217"/>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коштів виділених на програму</w:t>
            </w:r>
          </w:p>
          <w:p w:rsidR="00FD7C3C" w:rsidRPr="004F4DE3" w:rsidRDefault="00FD7C3C" w:rsidP="00FD7C3C">
            <w:pPr>
              <w:pStyle w:val="af6"/>
              <w:numPr>
                <w:ilvl w:val="0"/>
                <w:numId w:val="21"/>
              </w:numPr>
              <w:suppressAutoHyphens w:val="0"/>
              <w:ind w:left="175" w:hanging="217"/>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СПД, що отримали компенсацію</w:t>
            </w:r>
          </w:p>
          <w:p w:rsidR="00FD7C3C" w:rsidRPr="004F4DE3" w:rsidRDefault="00FD7C3C" w:rsidP="00FD7C3C">
            <w:pPr>
              <w:pStyle w:val="af6"/>
              <w:numPr>
                <w:ilvl w:val="0"/>
                <w:numId w:val="21"/>
              </w:numPr>
              <w:suppressAutoHyphens w:val="0"/>
              <w:ind w:left="175" w:hanging="217"/>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створених робочих місць по програмі</w:t>
            </w:r>
          </w:p>
          <w:p w:rsidR="00FD7C3C" w:rsidRPr="004F4DE3" w:rsidRDefault="00FD7C3C" w:rsidP="00FD7C3C">
            <w:pPr>
              <w:pStyle w:val="af6"/>
              <w:numPr>
                <w:ilvl w:val="0"/>
                <w:numId w:val="21"/>
              </w:numPr>
              <w:suppressAutoHyphens w:val="0"/>
              <w:ind w:left="175" w:hanging="217"/>
              <w:contextualSpacing/>
              <w:jc w:val="both"/>
              <w:rPr>
                <w:rFonts w:ascii="Times New Roman" w:hAnsi="Times New Roman"/>
                <w:bCs/>
                <w:color w:val="000000" w:themeColor="text1"/>
                <w:sz w:val="20"/>
                <w:szCs w:val="20"/>
                <w:lang w:eastAsia="uk-UA"/>
              </w:rPr>
            </w:pPr>
            <w:r w:rsidRPr="004F4DE3">
              <w:rPr>
                <w:rFonts w:ascii="Times New Roman" w:hAnsi="Times New Roman"/>
                <w:color w:val="000000" w:themeColor="text1"/>
                <w:sz w:val="20"/>
                <w:szCs w:val="20"/>
              </w:rPr>
              <w:t>Кількість надходжень до бюджету від СПД, що отримали компенсацію</w:t>
            </w:r>
          </w:p>
        </w:tc>
      </w:tr>
      <w:tr w:rsidR="004F4DE3" w:rsidRPr="004F4DE3" w:rsidTr="004F4DE3">
        <w:trPr>
          <w:gridAfter w:val="1"/>
          <w:wAfter w:w="69" w:type="dxa"/>
          <w:trHeight w:val="526"/>
          <w:jc w:val="center"/>
        </w:trPr>
        <w:tc>
          <w:tcPr>
            <w:tcW w:w="15701" w:type="dxa"/>
            <w:gridSpan w:val="13"/>
            <w:shd w:val="clear" w:color="auto" w:fill="auto"/>
          </w:tcPr>
          <w:p w:rsidR="00FD7C3C" w:rsidRPr="004F4DE3" w:rsidRDefault="00FD7C3C" w:rsidP="004F4DE3">
            <w:pPr>
              <w:ind w:left="214"/>
              <w:contextualSpacing/>
              <w:jc w:val="center"/>
              <w:rPr>
                <w:rFonts w:ascii="Times New Roman" w:hAnsi="Times New Roman"/>
                <w:bCs/>
                <w:color w:val="000000" w:themeColor="text1"/>
                <w:lang w:val="uk-UA" w:eastAsia="uk-UA"/>
              </w:rPr>
            </w:pPr>
            <w:r w:rsidRPr="004F4DE3">
              <w:rPr>
                <w:rFonts w:ascii="Times New Roman" w:hAnsi="Times New Roman"/>
                <w:b/>
                <w:bCs/>
                <w:color w:val="000000" w:themeColor="text1"/>
                <w:lang w:val="uk-UA" w:eastAsia="uk-UA"/>
              </w:rPr>
              <w:t xml:space="preserve">Стратегічна ціль 3:  </w:t>
            </w:r>
            <w:r w:rsidRPr="004F4DE3">
              <w:rPr>
                <w:rFonts w:ascii="Times New Roman" w:hAnsi="Times New Roman"/>
                <w:bCs/>
                <w:color w:val="000000" w:themeColor="text1"/>
                <w:lang w:val="uk-UA" w:eastAsia="uk-UA"/>
              </w:rPr>
              <w:t xml:space="preserve"> </w:t>
            </w:r>
            <w:r w:rsidRPr="004F4DE3">
              <w:rPr>
                <w:rFonts w:ascii="Times New Roman" w:hAnsi="Times New Roman"/>
                <w:b/>
                <w:bCs/>
                <w:color w:val="000000" w:themeColor="text1"/>
                <w:sz w:val="24"/>
                <w:lang w:val="uk-UA" w:eastAsia="uk-UA"/>
              </w:rPr>
              <w:t>ПІДВИЩЕННЯ РІВНЯ КОНКУРЕНТОСПРОМОЖНОСТІ МІСЦЕВИХ МСП В МІСТІ.</w:t>
            </w:r>
            <w:r w:rsidRPr="004F4DE3">
              <w:rPr>
                <w:rFonts w:ascii="Times New Roman" w:hAnsi="Times New Roman"/>
                <w:b/>
                <w:bCs/>
                <w:color w:val="000000" w:themeColor="text1"/>
                <w:sz w:val="28"/>
                <w:szCs w:val="28"/>
                <w:lang w:val="uk-UA" w:eastAsia="uk-UA"/>
              </w:rPr>
              <w:t xml:space="preserve"> </w:t>
            </w:r>
          </w:p>
        </w:tc>
      </w:tr>
      <w:tr w:rsidR="004F4DE3" w:rsidRPr="004F4DE3" w:rsidTr="004F4DE3">
        <w:trPr>
          <w:trHeight w:val="300"/>
          <w:jc w:val="center"/>
        </w:trPr>
        <w:tc>
          <w:tcPr>
            <w:tcW w:w="1951" w:type="dxa"/>
            <w:vMerge w:val="restart"/>
            <w:shd w:val="clear" w:color="auto" w:fill="auto"/>
            <w:hideMark/>
          </w:tcPr>
          <w:p w:rsidR="00FD7C3C" w:rsidRPr="004F4DE3" w:rsidRDefault="00FD7C3C" w:rsidP="004F4DE3">
            <w:pPr>
              <w:jc w:val="center"/>
              <w:rPr>
                <w:rFonts w:ascii="Times New Roman" w:hAnsi="Times New Roman"/>
                <w:color w:val="000000" w:themeColor="text1"/>
                <w:lang w:val="uk-UA" w:eastAsia="uk-UA"/>
              </w:rPr>
            </w:pPr>
          </w:p>
        </w:tc>
        <w:tc>
          <w:tcPr>
            <w:tcW w:w="926" w:type="dxa"/>
            <w:vMerge w:val="restart"/>
            <w:shd w:val="clear" w:color="auto" w:fill="auto"/>
            <w:hideMark/>
          </w:tcPr>
          <w:p w:rsidR="00FD7C3C" w:rsidRPr="004F4DE3" w:rsidRDefault="00FD7C3C" w:rsidP="004F4DE3">
            <w:pPr>
              <w:jc w:val="center"/>
              <w:rPr>
                <w:color w:val="000000" w:themeColor="text1"/>
                <w:sz w:val="16"/>
                <w:szCs w:val="16"/>
                <w:lang w:val="uk-UA"/>
              </w:rPr>
            </w:pPr>
            <w:r w:rsidRPr="004F4DE3">
              <w:rPr>
                <w:rFonts w:ascii="Times New Roman" w:hAnsi="Times New Roman"/>
                <w:bCs/>
                <w:color w:val="000000" w:themeColor="text1"/>
                <w:sz w:val="16"/>
                <w:szCs w:val="16"/>
                <w:lang w:val="uk-UA" w:eastAsia="uk-UA"/>
              </w:rPr>
              <w:t xml:space="preserve">Принципи </w:t>
            </w:r>
            <w:r w:rsidRPr="004F4DE3">
              <w:rPr>
                <w:rFonts w:ascii="Times New Roman" w:hAnsi="Times New Roman"/>
                <w:bCs/>
                <w:color w:val="000000" w:themeColor="text1"/>
                <w:sz w:val="16"/>
                <w:szCs w:val="16"/>
                <w:lang w:val="uk-UA" w:eastAsia="uk-UA"/>
              </w:rPr>
              <w:lastRenderedPageBreak/>
              <w:t>АМБ</w:t>
            </w:r>
          </w:p>
        </w:tc>
        <w:tc>
          <w:tcPr>
            <w:tcW w:w="4177" w:type="dxa"/>
            <w:vMerge w:val="restart"/>
            <w:shd w:val="clear" w:color="auto" w:fill="auto"/>
            <w:hideMark/>
          </w:tcPr>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lastRenderedPageBreak/>
              <w:t>Заходи/Проекти</w:t>
            </w:r>
          </w:p>
          <w:p w:rsidR="00FD7C3C" w:rsidRPr="004F4DE3" w:rsidRDefault="00FD7C3C" w:rsidP="004F4DE3">
            <w:pPr>
              <w:jc w:val="center"/>
              <w:rPr>
                <w:rFonts w:ascii="Times New Roman" w:hAnsi="Times New Roman"/>
                <w:color w:val="000000" w:themeColor="text1"/>
                <w:sz w:val="16"/>
                <w:szCs w:val="16"/>
                <w:lang w:val="uk-UA" w:eastAsia="uk-UA"/>
              </w:rPr>
            </w:pPr>
            <w:r w:rsidRPr="004F4DE3">
              <w:rPr>
                <w:rFonts w:ascii="Times New Roman" w:hAnsi="Times New Roman"/>
                <w:bCs/>
                <w:color w:val="000000" w:themeColor="text1"/>
                <w:sz w:val="16"/>
                <w:szCs w:val="16"/>
                <w:lang w:val="uk-UA" w:eastAsia="uk-UA"/>
              </w:rPr>
              <w:lastRenderedPageBreak/>
              <w:t>(одна комірка для кожного проекту)</w:t>
            </w:r>
          </w:p>
        </w:tc>
        <w:tc>
          <w:tcPr>
            <w:tcW w:w="636" w:type="dxa"/>
            <w:gridSpan w:val="2"/>
            <w:vMerge w:val="restart"/>
            <w:shd w:val="clear" w:color="auto" w:fill="auto"/>
            <w:noWrap/>
            <w:textDirection w:val="btLr"/>
            <w:hideMark/>
          </w:tcPr>
          <w:p w:rsidR="00FD7C3C" w:rsidRPr="004F4DE3" w:rsidRDefault="00FD7C3C" w:rsidP="004F4DE3">
            <w:pPr>
              <w:ind w:left="113" w:right="113"/>
              <w:jc w:val="center"/>
              <w:rPr>
                <w:rFonts w:ascii="Times New Roman" w:hAnsi="Times New Roman"/>
                <w:color w:val="000000" w:themeColor="text1"/>
                <w:sz w:val="16"/>
                <w:szCs w:val="16"/>
                <w:lang w:val="uk-UA" w:eastAsia="uk-UA"/>
              </w:rPr>
            </w:pPr>
            <w:r w:rsidRPr="004F4DE3">
              <w:rPr>
                <w:rFonts w:ascii="Times New Roman" w:hAnsi="Times New Roman"/>
                <w:bCs/>
                <w:color w:val="000000" w:themeColor="text1"/>
                <w:sz w:val="16"/>
                <w:szCs w:val="16"/>
                <w:lang w:val="uk-UA" w:eastAsia="uk-UA"/>
              </w:rPr>
              <w:lastRenderedPageBreak/>
              <w:t>групи)</w:t>
            </w:r>
          </w:p>
        </w:tc>
        <w:tc>
          <w:tcPr>
            <w:tcW w:w="2833" w:type="dxa"/>
            <w:gridSpan w:val="5"/>
            <w:shd w:val="clear" w:color="auto" w:fill="auto"/>
            <w:noWrap/>
            <w:hideMark/>
          </w:tcPr>
          <w:p w:rsidR="00FD7C3C" w:rsidRPr="004F4DE3" w:rsidRDefault="00FD7C3C" w:rsidP="004F4DE3">
            <w:pPr>
              <w:jc w:val="center"/>
              <w:rPr>
                <w:rFonts w:ascii="Times New Roman" w:hAnsi="Times New Roman"/>
                <w:color w:val="000000" w:themeColor="text1"/>
                <w:sz w:val="16"/>
                <w:szCs w:val="16"/>
                <w:lang w:val="uk-UA" w:eastAsia="uk-UA"/>
              </w:rPr>
            </w:pPr>
            <w:r w:rsidRPr="004F4DE3">
              <w:rPr>
                <w:rFonts w:ascii="Times New Roman" w:hAnsi="Times New Roman"/>
                <w:bCs/>
                <w:color w:val="000000" w:themeColor="text1"/>
                <w:sz w:val="16"/>
                <w:szCs w:val="16"/>
                <w:lang w:val="uk-UA" w:eastAsia="uk-UA"/>
              </w:rPr>
              <w:t>Період реалізації</w:t>
            </w:r>
          </w:p>
        </w:tc>
        <w:tc>
          <w:tcPr>
            <w:tcW w:w="992" w:type="dxa"/>
            <w:vMerge w:val="restart"/>
            <w:shd w:val="clear" w:color="auto" w:fill="auto"/>
            <w:noWrap/>
            <w:hideMark/>
          </w:tcPr>
          <w:p w:rsidR="00FD7C3C" w:rsidRPr="004F4DE3" w:rsidRDefault="00FD7C3C" w:rsidP="004F4DE3">
            <w:pPr>
              <w:jc w:val="center"/>
              <w:rPr>
                <w:rFonts w:ascii="Times New Roman" w:hAnsi="Times New Roman"/>
                <w:bCs/>
                <w:color w:val="000000" w:themeColor="text1"/>
                <w:sz w:val="16"/>
                <w:szCs w:val="16"/>
                <w:lang w:val="uk-UA" w:eastAsia="uk-UA"/>
              </w:rPr>
            </w:pPr>
            <w:proofErr w:type="spellStart"/>
            <w:r w:rsidRPr="004F4DE3">
              <w:rPr>
                <w:rFonts w:ascii="Times New Roman" w:hAnsi="Times New Roman"/>
                <w:bCs/>
                <w:color w:val="000000" w:themeColor="text1"/>
                <w:sz w:val="16"/>
                <w:szCs w:val="16"/>
                <w:lang w:val="uk-UA" w:eastAsia="uk-UA"/>
              </w:rPr>
              <w:t>Викона-</w:t>
            </w:r>
            <w:r w:rsidRPr="004F4DE3">
              <w:rPr>
                <w:rFonts w:ascii="Times New Roman" w:hAnsi="Times New Roman"/>
                <w:bCs/>
                <w:color w:val="000000" w:themeColor="text1"/>
                <w:sz w:val="16"/>
                <w:szCs w:val="16"/>
                <w:lang w:val="uk-UA" w:eastAsia="uk-UA"/>
              </w:rPr>
              <w:lastRenderedPageBreak/>
              <w:t>вець</w:t>
            </w:r>
            <w:proofErr w:type="spellEnd"/>
            <w:r w:rsidRPr="004F4DE3">
              <w:rPr>
                <w:rFonts w:ascii="Times New Roman" w:hAnsi="Times New Roman"/>
                <w:bCs/>
                <w:color w:val="000000" w:themeColor="text1"/>
                <w:sz w:val="16"/>
                <w:szCs w:val="16"/>
                <w:lang w:val="uk-UA" w:eastAsia="uk-UA"/>
              </w:rPr>
              <w:t>/ Партнери</w:t>
            </w:r>
          </w:p>
        </w:tc>
        <w:tc>
          <w:tcPr>
            <w:tcW w:w="992" w:type="dxa"/>
            <w:vMerge w:val="restart"/>
            <w:shd w:val="clear" w:color="auto" w:fill="auto"/>
            <w:noWrap/>
            <w:hideMark/>
          </w:tcPr>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lastRenderedPageBreak/>
              <w:t xml:space="preserve">Можливі </w:t>
            </w:r>
            <w:r w:rsidRPr="004F4DE3">
              <w:rPr>
                <w:rFonts w:ascii="Times New Roman" w:hAnsi="Times New Roman"/>
                <w:bCs/>
                <w:color w:val="000000" w:themeColor="text1"/>
                <w:sz w:val="16"/>
                <w:szCs w:val="16"/>
                <w:lang w:val="uk-UA" w:eastAsia="uk-UA"/>
              </w:rPr>
              <w:lastRenderedPageBreak/>
              <w:t xml:space="preserve">джерела та обсяги </w:t>
            </w:r>
            <w:proofErr w:type="spellStart"/>
            <w:r w:rsidRPr="004F4DE3">
              <w:rPr>
                <w:rFonts w:ascii="Times New Roman" w:hAnsi="Times New Roman"/>
                <w:bCs/>
                <w:color w:val="000000" w:themeColor="text1"/>
                <w:sz w:val="16"/>
                <w:szCs w:val="16"/>
                <w:lang w:val="uk-UA" w:eastAsia="uk-UA"/>
              </w:rPr>
              <w:t>фінансу-вання</w:t>
            </w:r>
            <w:proofErr w:type="spellEnd"/>
          </w:p>
        </w:tc>
        <w:tc>
          <w:tcPr>
            <w:tcW w:w="3263" w:type="dxa"/>
            <w:gridSpan w:val="2"/>
            <w:vMerge w:val="restart"/>
            <w:shd w:val="clear" w:color="auto" w:fill="auto"/>
            <w:noWrap/>
            <w:hideMark/>
          </w:tcPr>
          <w:p w:rsidR="00FD7C3C" w:rsidRPr="004F4DE3" w:rsidRDefault="00FD7C3C" w:rsidP="004F4DE3">
            <w:pPr>
              <w:jc w:val="center"/>
              <w:rPr>
                <w:rFonts w:ascii="Times New Roman" w:hAnsi="Times New Roman"/>
                <w:bCs/>
                <w:color w:val="000000" w:themeColor="text1"/>
                <w:sz w:val="16"/>
                <w:szCs w:val="16"/>
                <w:lang w:val="uk-UA" w:eastAsia="uk-UA"/>
              </w:rPr>
            </w:pPr>
            <w:r w:rsidRPr="004F4DE3">
              <w:rPr>
                <w:rFonts w:ascii="Times New Roman" w:hAnsi="Times New Roman"/>
                <w:bCs/>
                <w:color w:val="000000" w:themeColor="text1"/>
                <w:sz w:val="16"/>
                <w:szCs w:val="16"/>
                <w:lang w:val="uk-UA" w:eastAsia="uk-UA"/>
              </w:rPr>
              <w:lastRenderedPageBreak/>
              <w:t>Можливі джерела та обсяги фінансування</w:t>
            </w:r>
          </w:p>
        </w:tc>
      </w:tr>
      <w:tr w:rsidR="004F4DE3" w:rsidRPr="004F4DE3" w:rsidTr="004F4DE3">
        <w:trPr>
          <w:cantSplit/>
          <w:trHeight w:val="1134"/>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4177" w:type="dxa"/>
            <w:vMerge/>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636" w:type="dxa"/>
            <w:gridSpan w:val="2"/>
            <w:vMerge/>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2017</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2018</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2019</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2020</w:t>
            </w:r>
          </w:p>
        </w:tc>
        <w:tc>
          <w:tcPr>
            <w:tcW w:w="567" w:type="dxa"/>
            <w:shd w:val="clear" w:color="auto" w:fill="auto"/>
            <w:textDirection w:val="btLr"/>
          </w:tcPr>
          <w:p w:rsidR="00FD7C3C" w:rsidRPr="004F4DE3" w:rsidRDefault="00FD7C3C" w:rsidP="004F4DE3">
            <w:pPr>
              <w:ind w:left="113" w:right="113"/>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2021</w:t>
            </w:r>
          </w:p>
        </w:tc>
        <w:tc>
          <w:tcPr>
            <w:tcW w:w="992" w:type="dxa"/>
            <w:vMerge/>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992" w:type="dxa"/>
            <w:vMerge/>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vMerge/>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r>
      <w:tr w:rsidR="004F4DE3" w:rsidRPr="004F4DE3" w:rsidTr="004F4DE3">
        <w:trPr>
          <w:trHeight w:val="1200"/>
          <w:jc w:val="center"/>
        </w:trPr>
        <w:tc>
          <w:tcPr>
            <w:tcW w:w="1951" w:type="dxa"/>
            <w:vMerge w:val="restart"/>
            <w:shd w:val="clear" w:color="auto" w:fill="auto"/>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lastRenderedPageBreak/>
              <w:t>3.1.</w:t>
            </w:r>
          </w:p>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 xml:space="preserve">Підвищення рівня </w:t>
            </w:r>
            <w:proofErr w:type="spellStart"/>
            <w:r w:rsidRPr="004F4DE3">
              <w:rPr>
                <w:rFonts w:ascii="Times New Roman" w:hAnsi="Times New Roman"/>
                <w:b/>
                <w:bCs/>
                <w:color w:val="000000" w:themeColor="text1"/>
                <w:lang w:val="uk-UA" w:eastAsia="uk-UA"/>
              </w:rPr>
              <w:t>конкурентності</w:t>
            </w:r>
            <w:proofErr w:type="spellEnd"/>
            <w:r w:rsidRPr="004F4DE3">
              <w:rPr>
                <w:rFonts w:ascii="Times New Roman" w:hAnsi="Times New Roman"/>
                <w:b/>
                <w:bCs/>
                <w:color w:val="000000" w:themeColor="text1"/>
                <w:lang w:val="uk-UA" w:eastAsia="uk-UA"/>
              </w:rPr>
              <w:t xml:space="preserve"> місцевих МСП в місті</w:t>
            </w: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6,7,8, 10</w:t>
            </w:r>
          </w:p>
        </w:tc>
        <w:tc>
          <w:tcPr>
            <w:tcW w:w="4177" w:type="dxa"/>
            <w:shd w:val="clear" w:color="auto" w:fill="auto"/>
          </w:tcPr>
          <w:p w:rsidR="00FD7C3C" w:rsidRPr="004F4DE3" w:rsidRDefault="00FD7C3C" w:rsidP="004F4DE3">
            <w:pPr>
              <w:ind w:left="-42" w:right="-134"/>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«Вихід на нові  ринки збуту».</w:t>
            </w:r>
          </w:p>
          <w:p w:rsidR="00FD7C3C" w:rsidRPr="004F4DE3" w:rsidRDefault="00FD7C3C" w:rsidP="004F4DE3">
            <w:pPr>
              <w:ind w:left="-42" w:right="109"/>
              <w:jc w:val="both"/>
              <w:rPr>
                <w:rFonts w:ascii="Times New Roman" w:hAnsi="Times New Roman"/>
                <w:bCs/>
                <w:color w:val="000000" w:themeColor="text1"/>
                <w:sz w:val="20"/>
                <w:szCs w:val="20"/>
                <w:lang w:val="uk-UA"/>
              </w:rPr>
            </w:pPr>
            <w:r w:rsidRPr="004F4DE3">
              <w:rPr>
                <w:rFonts w:ascii="Times New Roman" w:hAnsi="Times New Roman"/>
                <w:color w:val="000000" w:themeColor="text1"/>
                <w:sz w:val="20"/>
                <w:szCs w:val="20"/>
                <w:lang w:val="uk-UA"/>
              </w:rPr>
              <w:t>Інформаційно-консультаційна підтримка   СПД в проходженні необхідної сертифікації та адаптації до нових ринків збуту.</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ТПП</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консультацій , наданих МСП</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МСП, яким надано консультації</w:t>
            </w:r>
          </w:p>
        </w:tc>
      </w:tr>
      <w:tr w:rsidR="004F4DE3" w:rsidRPr="004F4DE3" w:rsidTr="004F4DE3">
        <w:trPr>
          <w:trHeight w:val="1216"/>
          <w:jc w:val="center"/>
        </w:trPr>
        <w:tc>
          <w:tcPr>
            <w:tcW w:w="1951" w:type="dxa"/>
            <w:vMerge/>
            <w:shd w:val="clear" w:color="auto" w:fill="auto"/>
          </w:tcPr>
          <w:p w:rsidR="00FD7C3C" w:rsidRPr="004F4DE3" w:rsidRDefault="00FD7C3C" w:rsidP="004F4DE3">
            <w:pPr>
              <w:rPr>
                <w:rFonts w:ascii="Times New Roman" w:hAnsi="Times New Roman"/>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pStyle w:val="af6"/>
              <w:ind w:left="-42"/>
              <w:rPr>
                <w:rFonts w:ascii="Times New Roman" w:hAnsi="Times New Roman"/>
                <w:b/>
                <w:color w:val="000000" w:themeColor="text1"/>
                <w:sz w:val="20"/>
                <w:szCs w:val="20"/>
              </w:rPr>
            </w:pPr>
            <w:r w:rsidRPr="004F4DE3">
              <w:rPr>
                <w:rFonts w:ascii="Times New Roman" w:hAnsi="Times New Roman"/>
                <w:color w:val="000000" w:themeColor="text1"/>
                <w:sz w:val="20"/>
                <w:szCs w:val="20"/>
              </w:rPr>
              <w:t>Проводити щонайменше   раз  в рік  інформаційні тренінги/семінари для СПД з питань виходу на зовнішні ринки з запрошенням профільних фахівців</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ТПП/ АЕРК/ МСП</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заходів з питань виходу на зовнішні ринки</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учасників таких заходів</w:t>
            </w:r>
          </w:p>
        </w:tc>
      </w:tr>
      <w:tr w:rsidR="004F4DE3" w:rsidRPr="004F4DE3" w:rsidTr="004F4DE3">
        <w:trPr>
          <w:trHeight w:val="845"/>
          <w:jc w:val="center"/>
        </w:trPr>
        <w:tc>
          <w:tcPr>
            <w:tcW w:w="1951" w:type="dxa"/>
            <w:vMerge/>
            <w:shd w:val="clear" w:color="auto" w:fill="auto"/>
          </w:tcPr>
          <w:p w:rsidR="00FD7C3C" w:rsidRPr="004F4DE3" w:rsidRDefault="00FD7C3C" w:rsidP="004F4DE3">
            <w:pPr>
              <w:rPr>
                <w:rFonts w:ascii="Times New Roman" w:hAnsi="Times New Roman"/>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pStyle w:val="af6"/>
              <w:ind w:left="-42"/>
              <w:rPr>
                <w:rFonts w:ascii="Times New Roman" w:hAnsi="Times New Roman"/>
                <w:color w:val="000000" w:themeColor="text1"/>
                <w:sz w:val="20"/>
                <w:szCs w:val="20"/>
              </w:rPr>
            </w:pPr>
            <w:r w:rsidRPr="004F4DE3">
              <w:rPr>
                <w:rFonts w:ascii="Times New Roman" w:hAnsi="Times New Roman"/>
                <w:color w:val="000000" w:themeColor="text1"/>
                <w:sz w:val="20"/>
                <w:szCs w:val="20"/>
              </w:rPr>
              <w:t>Створити інформаційний пункт  (спільно з МСП)  з питань сертифікації</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ТПП</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35"/>
              </w:numPr>
              <w:spacing w:after="0" w:line="240" w:lineRule="auto"/>
              <w:ind w:left="90" w:firstLine="0"/>
              <w:rPr>
                <w:rFonts w:ascii="Times New Roman" w:hAnsi="Times New Roman"/>
                <w:color w:val="000000" w:themeColor="text1"/>
                <w:sz w:val="20"/>
                <w:szCs w:val="20"/>
              </w:rPr>
            </w:pPr>
            <w:r w:rsidRPr="004F4DE3">
              <w:rPr>
                <w:rFonts w:ascii="Times New Roman" w:hAnsi="Times New Roman"/>
                <w:color w:val="000000" w:themeColor="text1"/>
                <w:sz w:val="20"/>
                <w:szCs w:val="20"/>
              </w:rPr>
              <w:t>Створений інформаційний пункт</w:t>
            </w:r>
          </w:p>
          <w:p w:rsidR="00FD7C3C" w:rsidRPr="004F4DE3" w:rsidRDefault="00FD7C3C" w:rsidP="00E124CA">
            <w:pPr>
              <w:pStyle w:val="af6"/>
              <w:numPr>
                <w:ilvl w:val="0"/>
                <w:numId w:val="35"/>
              </w:numPr>
              <w:spacing w:after="0" w:line="240" w:lineRule="auto"/>
              <w:ind w:left="90" w:firstLine="0"/>
              <w:rPr>
                <w:color w:val="000000" w:themeColor="text1"/>
                <w:lang w:eastAsia="uk-UA"/>
              </w:rPr>
            </w:pPr>
            <w:r w:rsidRPr="004F4DE3">
              <w:rPr>
                <w:rFonts w:ascii="Times New Roman" w:hAnsi="Times New Roman"/>
                <w:color w:val="000000" w:themeColor="text1"/>
                <w:sz w:val="20"/>
                <w:szCs w:val="20"/>
              </w:rPr>
              <w:t>Кількість наданих консультацій</w:t>
            </w:r>
          </w:p>
        </w:tc>
      </w:tr>
      <w:tr w:rsidR="004F4DE3" w:rsidRPr="004F4DE3" w:rsidTr="004F4DE3">
        <w:trPr>
          <w:trHeight w:val="987"/>
          <w:jc w:val="center"/>
        </w:trPr>
        <w:tc>
          <w:tcPr>
            <w:tcW w:w="1951" w:type="dxa"/>
            <w:vMerge/>
            <w:shd w:val="clear" w:color="auto" w:fill="auto"/>
          </w:tcPr>
          <w:p w:rsidR="00FD7C3C" w:rsidRPr="004F4DE3" w:rsidRDefault="00FD7C3C" w:rsidP="004F4DE3">
            <w:pPr>
              <w:rPr>
                <w:rFonts w:ascii="Times New Roman" w:hAnsi="Times New Roman"/>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pStyle w:val="af6"/>
              <w:ind w:left="-42"/>
              <w:rPr>
                <w:rFonts w:ascii="Times New Roman" w:hAnsi="Times New Roman"/>
                <w:color w:val="000000" w:themeColor="text1"/>
                <w:sz w:val="20"/>
                <w:szCs w:val="20"/>
              </w:rPr>
            </w:pPr>
            <w:r w:rsidRPr="004F4DE3">
              <w:rPr>
                <w:rFonts w:ascii="Times New Roman" w:hAnsi="Times New Roman"/>
                <w:color w:val="000000" w:themeColor="text1"/>
                <w:sz w:val="20"/>
                <w:szCs w:val="20"/>
              </w:rPr>
              <w:t>Формувати для зацікавлених СПД пропозиції щодо участі у виставках, ярмарках, інших заходах різного рівня з метою просування місцевого товаровиробника.</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МСП/ АЕРК</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hAnsi="Times New Roman"/>
                <w:b/>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СПД, що взяли участь у виставкових заходах місцевого, регіонального, міжнародного рівнів</w:t>
            </w:r>
          </w:p>
        </w:tc>
      </w:tr>
      <w:tr w:rsidR="004F4DE3" w:rsidRPr="004F4DE3" w:rsidTr="004F4DE3">
        <w:trPr>
          <w:trHeight w:val="300"/>
          <w:jc w:val="center"/>
        </w:trPr>
        <w:tc>
          <w:tcPr>
            <w:tcW w:w="1951" w:type="dxa"/>
            <w:shd w:val="clear" w:color="auto" w:fill="auto"/>
          </w:tcPr>
          <w:p w:rsidR="00FD7C3C" w:rsidRPr="004F4DE3" w:rsidRDefault="00FD7C3C" w:rsidP="004F4DE3">
            <w:pPr>
              <w:jc w:val="center"/>
              <w:rPr>
                <w:rFonts w:ascii="Times New Roman" w:hAnsi="Times New Roman"/>
                <w:b/>
                <w:color w:val="000000" w:themeColor="text1"/>
                <w:lang w:val="uk-UA"/>
              </w:rPr>
            </w:pPr>
            <w:r w:rsidRPr="004F4DE3">
              <w:rPr>
                <w:rFonts w:ascii="Times New Roman" w:hAnsi="Times New Roman"/>
                <w:b/>
                <w:color w:val="000000" w:themeColor="text1"/>
                <w:lang w:val="uk-UA"/>
              </w:rPr>
              <w:t>3.2.</w:t>
            </w:r>
          </w:p>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color w:val="000000" w:themeColor="text1"/>
                <w:lang w:val="uk-UA"/>
              </w:rPr>
              <w:t>Підтримка та розвиток перспективних сфер та галузей</w:t>
            </w:r>
          </w:p>
        </w:tc>
        <w:tc>
          <w:tcPr>
            <w:tcW w:w="926" w:type="dxa"/>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42"/>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Проект: «Визначення основних трендів спеціалізації місцевого бізнесу та визначення переліку перспективних</w:t>
            </w:r>
            <w:r w:rsidRPr="004F4DE3">
              <w:rPr>
                <w:rFonts w:ascii="Times New Roman" w:hAnsi="Times New Roman"/>
                <w:color w:val="000000" w:themeColor="text1"/>
                <w:sz w:val="20"/>
                <w:szCs w:val="20"/>
                <w:lang w:val="uk-UA"/>
              </w:rPr>
              <w:t xml:space="preserve"> </w:t>
            </w:r>
            <w:r w:rsidRPr="004F4DE3">
              <w:rPr>
                <w:rFonts w:ascii="Times New Roman" w:hAnsi="Times New Roman"/>
                <w:b/>
                <w:color w:val="000000" w:themeColor="text1"/>
                <w:sz w:val="20"/>
                <w:szCs w:val="20"/>
                <w:lang w:val="uk-UA"/>
              </w:rPr>
              <w:t>сфер МСП в місті».</w:t>
            </w: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Проведення аудиту  з залученням зацікавлених сторін ринку діяльності МСП</w:t>
            </w:r>
          </w:p>
          <w:p w:rsidR="00FD7C3C" w:rsidRPr="004F4DE3" w:rsidRDefault="00FD7C3C" w:rsidP="004F4DE3">
            <w:pPr>
              <w:rPr>
                <w:rFonts w:ascii="Times New Roman" w:hAnsi="Times New Roman"/>
                <w:b/>
                <w:bCs/>
                <w:color w:val="000000" w:themeColor="text1"/>
                <w:sz w:val="20"/>
                <w:szCs w:val="20"/>
                <w:lang w:val="uk-UA"/>
              </w:rPr>
            </w:pP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Х</w:t>
            </w:r>
          </w:p>
          <w:p w:rsidR="00FD7C3C" w:rsidRPr="004F4DE3" w:rsidRDefault="00FD7C3C" w:rsidP="004F4DE3">
            <w:pPr>
              <w:jc w:val="center"/>
              <w:rPr>
                <w:rFonts w:ascii="Times New Roman" w:hAnsi="Times New Roman"/>
                <w:bCs/>
                <w:color w:val="000000" w:themeColor="text1"/>
                <w:sz w:val="20"/>
                <w:szCs w:val="20"/>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Х</w:t>
            </w:r>
          </w:p>
          <w:p w:rsidR="00FD7C3C" w:rsidRPr="004F4DE3" w:rsidRDefault="00FD7C3C" w:rsidP="004F4DE3">
            <w:pPr>
              <w:jc w:val="center"/>
              <w:rPr>
                <w:rFonts w:ascii="Times New Roman" w:hAnsi="Times New Roman"/>
                <w:bCs/>
                <w:color w:val="000000" w:themeColor="text1"/>
                <w:sz w:val="20"/>
                <w:szCs w:val="20"/>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 xml:space="preserve">Залучені фахівці/ </w:t>
            </w:r>
            <w:proofErr w:type="spellStart"/>
            <w:r w:rsidRPr="004F4DE3">
              <w:rPr>
                <w:rFonts w:ascii="Times New Roman" w:hAnsi="Times New Roman"/>
                <w:bCs/>
                <w:color w:val="000000" w:themeColor="text1"/>
                <w:sz w:val="20"/>
                <w:szCs w:val="20"/>
                <w:lang w:val="uk-UA" w:eastAsia="uk-UA"/>
              </w:rPr>
              <w:t>організа-ції</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Проведений аудит, сформульовані висновки та рекомендації</w:t>
            </w:r>
          </w:p>
          <w:p w:rsidR="00FD7C3C" w:rsidRPr="004F4DE3" w:rsidRDefault="00FD7C3C" w:rsidP="00E124CA">
            <w:pPr>
              <w:ind w:left="90"/>
              <w:rPr>
                <w:rFonts w:ascii="Times New Roman" w:hAnsi="Times New Roman"/>
                <w:b/>
                <w:bCs/>
                <w:color w:val="000000" w:themeColor="text1"/>
                <w:sz w:val="20"/>
                <w:szCs w:val="20"/>
                <w:lang w:val="uk-UA" w:eastAsia="uk-UA"/>
              </w:rPr>
            </w:pPr>
          </w:p>
        </w:tc>
      </w:tr>
      <w:tr w:rsidR="004F4DE3" w:rsidRPr="004F4DE3" w:rsidTr="008C172B">
        <w:trPr>
          <w:trHeight w:val="3386"/>
          <w:jc w:val="center"/>
        </w:trPr>
        <w:tc>
          <w:tcPr>
            <w:tcW w:w="1951" w:type="dxa"/>
            <w:vMerge w:val="restart"/>
            <w:shd w:val="clear" w:color="auto" w:fill="auto"/>
          </w:tcPr>
          <w:p w:rsidR="00FD7C3C" w:rsidRPr="004F4DE3" w:rsidRDefault="00FD7C3C" w:rsidP="005B3A84">
            <w:pPr>
              <w:jc w:val="center"/>
              <w:rPr>
                <w:rFonts w:ascii="Times New Roman" w:hAnsi="Times New Roman" w:cs="Times New Roman"/>
                <w:b/>
                <w:color w:val="000000" w:themeColor="text1"/>
                <w:lang w:val="uk-UA" w:eastAsia="uk-UA"/>
              </w:rPr>
            </w:pPr>
            <w:r w:rsidRPr="004F4DE3">
              <w:rPr>
                <w:rFonts w:ascii="Times New Roman" w:hAnsi="Times New Roman" w:cs="Times New Roman"/>
                <w:b/>
                <w:color w:val="000000" w:themeColor="text1"/>
                <w:lang w:val="uk-UA" w:eastAsia="uk-UA"/>
              </w:rPr>
              <w:lastRenderedPageBreak/>
              <w:t>3.3.</w:t>
            </w:r>
          </w:p>
          <w:p w:rsidR="00FD7C3C" w:rsidRPr="004F4DE3" w:rsidRDefault="00FD7C3C" w:rsidP="005B3A84">
            <w:pPr>
              <w:jc w:val="center"/>
              <w:rPr>
                <w:color w:val="000000" w:themeColor="text1"/>
                <w:lang w:val="uk-UA" w:eastAsia="uk-UA"/>
              </w:rPr>
            </w:pPr>
            <w:r w:rsidRPr="004F4DE3">
              <w:rPr>
                <w:rFonts w:ascii="Times New Roman" w:hAnsi="Times New Roman" w:cs="Times New Roman"/>
                <w:b/>
                <w:color w:val="000000" w:themeColor="text1"/>
                <w:lang w:val="uk-UA" w:eastAsia="uk-UA"/>
              </w:rPr>
              <w:t>Комерціалізація традиційних промислів</w:t>
            </w:r>
          </w:p>
        </w:tc>
        <w:tc>
          <w:tcPr>
            <w:tcW w:w="926" w:type="dxa"/>
            <w:vMerge w:val="restart"/>
            <w:shd w:val="clear" w:color="auto" w:fill="auto"/>
          </w:tcPr>
          <w:p w:rsidR="00FD7C3C" w:rsidRPr="004F4DE3" w:rsidRDefault="00FD7C3C" w:rsidP="004F4DE3">
            <w:pPr>
              <w:ind w:left="-108"/>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7,8.9,10</w:t>
            </w:r>
          </w:p>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42"/>
              <w:rPr>
                <w:rFonts w:ascii="Times New Roman" w:hAnsi="Times New Roman"/>
                <w:color w:val="000000" w:themeColor="text1"/>
                <w:sz w:val="20"/>
                <w:szCs w:val="20"/>
                <w:lang w:val="uk-UA"/>
              </w:rPr>
            </w:pPr>
            <w:r w:rsidRPr="004F4DE3">
              <w:rPr>
                <w:rFonts w:ascii="Times New Roman" w:hAnsi="Times New Roman"/>
                <w:b/>
                <w:color w:val="000000" w:themeColor="text1"/>
                <w:sz w:val="20"/>
                <w:szCs w:val="20"/>
                <w:lang w:val="uk-UA"/>
              </w:rPr>
              <w:t>Проект: «Сприяння створенню кластеру виробництва та реалізації місцевих художніх виробів</w:t>
            </w:r>
            <w:r w:rsidRPr="004F4DE3">
              <w:rPr>
                <w:rFonts w:ascii="Times New Roman" w:hAnsi="Times New Roman"/>
                <w:color w:val="000000" w:themeColor="text1"/>
                <w:sz w:val="20"/>
                <w:szCs w:val="20"/>
                <w:lang w:val="uk-UA"/>
              </w:rPr>
              <w:t>».</w:t>
            </w:r>
          </w:p>
          <w:p w:rsidR="00FD7C3C" w:rsidRPr="004F4DE3" w:rsidRDefault="00FD7C3C" w:rsidP="004F4DE3">
            <w:pPr>
              <w:ind w:left="-42"/>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Створення асоціації майстрів народних </w:t>
            </w:r>
            <w:proofErr w:type="spellStart"/>
            <w:r w:rsidRPr="004F4DE3">
              <w:rPr>
                <w:rFonts w:ascii="Times New Roman" w:hAnsi="Times New Roman"/>
                <w:color w:val="000000" w:themeColor="text1"/>
                <w:sz w:val="20"/>
                <w:szCs w:val="20"/>
                <w:lang w:val="uk-UA"/>
              </w:rPr>
              <w:t>ремесел</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Коломийщини</w:t>
            </w:r>
            <w:proofErr w:type="spellEnd"/>
            <w:r w:rsidRPr="004F4DE3">
              <w:rPr>
                <w:rFonts w:ascii="Times New Roman" w:hAnsi="Times New Roman"/>
                <w:color w:val="000000" w:themeColor="text1"/>
                <w:sz w:val="20"/>
                <w:szCs w:val="20"/>
                <w:lang w:val="uk-UA"/>
              </w:rPr>
              <w:t>, розробка програми її розвитку.</w:t>
            </w:r>
          </w:p>
          <w:p w:rsidR="00FD7C3C" w:rsidRPr="004F4DE3" w:rsidRDefault="00FD7C3C" w:rsidP="004F4DE3">
            <w:pPr>
              <w:ind w:left="-42"/>
              <w:rPr>
                <w:rFonts w:ascii="Times New Roman" w:hAnsi="Times New Roman"/>
                <w:color w:val="000000" w:themeColor="text1"/>
                <w:sz w:val="20"/>
                <w:szCs w:val="20"/>
                <w:lang w:val="uk-UA"/>
              </w:rPr>
            </w:pPr>
          </w:p>
          <w:p w:rsidR="00FD7C3C" w:rsidRPr="004F4DE3" w:rsidRDefault="00FD7C3C" w:rsidP="004F4DE3">
            <w:pPr>
              <w:ind w:left="-42"/>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Проведення серії навчальних семінарів для майстрів художніх виробів:</w:t>
            </w:r>
          </w:p>
          <w:p w:rsidR="00FD7C3C" w:rsidRPr="004F4DE3" w:rsidRDefault="00FD7C3C" w:rsidP="00FD7C3C">
            <w:pPr>
              <w:pStyle w:val="af6"/>
              <w:numPr>
                <w:ilvl w:val="0"/>
                <w:numId w:val="25"/>
              </w:numPr>
              <w:suppressAutoHyphens w:val="0"/>
              <w:spacing w:after="0" w:line="240" w:lineRule="auto"/>
              <w:ind w:left="167" w:hanging="142"/>
              <w:contextualSpacing/>
              <w:jc w:val="both"/>
              <w:rPr>
                <w:rFonts w:ascii="Times New Roman" w:hAnsi="Times New Roman"/>
                <w:color w:val="000000" w:themeColor="text1"/>
                <w:sz w:val="20"/>
                <w:szCs w:val="20"/>
              </w:rPr>
            </w:pPr>
            <w:r w:rsidRPr="004F4DE3">
              <w:rPr>
                <w:rFonts w:ascii="Times New Roman" w:hAnsi="Times New Roman"/>
                <w:color w:val="000000" w:themeColor="text1"/>
                <w:sz w:val="20"/>
                <w:szCs w:val="20"/>
              </w:rPr>
              <w:t>з питань основ підприємницької діяльності</w:t>
            </w:r>
          </w:p>
          <w:p w:rsidR="00FD7C3C" w:rsidRPr="004F4DE3" w:rsidRDefault="00FD7C3C" w:rsidP="00FD7C3C">
            <w:pPr>
              <w:pStyle w:val="af6"/>
              <w:numPr>
                <w:ilvl w:val="0"/>
                <w:numId w:val="25"/>
              </w:numPr>
              <w:suppressAutoHyphens w:val="0"/>
              <w:ind w:left="167" w:hanging="142"/>
              <w:contextualSpacing/>
              <w:rPr>
                <w:rFonts w:ascii="Times New Roman" w:hAnsi="Times New Roman"/>
                <w:color w:val="000000" w:themeColor="text1"/>
                <w:sz w:val="20"/>
                <w:szCs w:val="20"/>
              </w:rPr>
            </w:pPr>
            <w:r w:rsidRPr="004F4DE3">
              <w:rPr>
                <w:rFonts w:ascii="Times New Roman" w:hAnsi="Times New Roman"/>
                <w:color w:val="000000" w:themeColor="text1"/>
                <w:sz w:val="20"/>
                <w:szCs w:val="20"/>
              </w:rPr>
              <w:t xml:space="preserve">з питань ефективного маркетингу </w:t>
            </w:r>
          </w:p>
          <w:p w:rsidR="00FD7C3C" w:rsidRPr="004F4DE3" w:rsidRDefault="00FD7C3C" w:rsidP="00FD7C3C">
            <w:pPr>
              <w:pStyle w:val="af6"/>
              <w:numPr>
                <w:ilvl w:val="0"/>
                <w:numId w:val="25"/>
              </w:numPr>
              <w:suppressAutoHyphens w:val="0"/>
              <w:ind w:left="167" w:hanging="142"/>
              <w:contextualSpacing/>
              <w:rPr>
                <w:rFonts w:ascii="Times New Roman" w:hAnsi="Times New Roman"/>
                <w:color w:val="000000" w:themeColor="text1"/>
                <w:sz w:val="20"/>
                <w:szCs w:val="20"/>
              </w:rPr>
            </w:pPr>
            <w:r w:rsidRPr="004F4DE3">
              <w:rPr>
                <w:rFonts w:ascii="Times New Roman" w:hAnsi="Times New Roman"/>
                <w:color w:val="000000" w:themeColor="text1"/>
                <w:sz w:val="20"/>
                <w:szCs w:val="20"/>
              </w:rPr>
              <w:t xml:space="preserve">з виходу на зовнішні ринки </w:t>
            </w:r>
          </w:p>
          <w:p w:rsidR="00FD7C3C" w:rsidRPr="004F4DE3" w:rsidRDefault="00FD7C3C" w:rsidP="00FD7C3C">
            <w:pPr>
              <w:pStyle w:val="af6"/>
              <w:numPr>
                <w:ilvl w:val="0"/>
                <w:numId w:val="25"/>
              </w:numPr>
              <w:suppressAutoHyphens w:val="0"/>
              <w:ind w:left="167" w:hanging="142"/>
              <w:contextualSpacing/>
              <w:rPr>
                <w:rFonts w:ascii="Times New Roman" w:hAnsi="Times New Roman"/>
                <w:color w:val="000000" w:themeColor="text1"/>
                <w:sz w:val="20"/>
                <w:szCs w:val="20"/>
              </w:rPr>
            </w:pPr>
            <w:r w:rsidRPr="004F4DE3">
              <w:rPr>
                <w:rFonts w:ascii="Times New Roman" w:hAnsi="Times New Roman"/>
                <w:color w:val="000000" w:themeColor="text1"/>
                <w:sz w:val="20"/>
                <w:szCs w:val="20"/>
              </w:rPr>
              <w:t>з інтернет-торгівлі</w:t>
            </w:r>
          </w:p>
          <w:p w:rsidR="00FD7C3C" w:rsidRPr="004F4DE3" w:rsidRDefault="00FD7C3C" w:rsidP="00FD7C3C">
            <w:pPr>
              <w:pStyle w:val="af6"/>
              <w:numPr>
                <w:ilvl w:val="0"/>
                <w:numId w:val="25"/>
              </w:numPr>
              <w:suppressAutoHyphens w:val="0"/>
              <w:ind w:left="167" w:hanging="142"/>
              <w:contextualSpacing/>
              <w:rPr>
                <w:rFonts w:ascii="Times New Roman" w:hAnsi="Times New Roman"/>
                <w:b/>
                <w:bCs/>
                <w:color w:val="000000" w:themeColor="text1"/>
                <w:sz w:val="20"/>
                <w:szCs w:val="20"/>
              </w:rPr>
            </w:pPr>
            <w:r w:rsidRPr="004F4DE3">
              <w:rPr>
                <w:rFonts w:ascii="Times New Roman" w:hAnsi="Times New Roman"/>
                <w:color w:val="000000" w:themeColor="text1"/>
                <w:sz w:val="20"/>
                <w:szCs w:val="20"/>
              </w:rPr>
              <w:t>інші (за потребою)</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 xml:space="preserve">ОМС/ ПРОМІС/АЕРК/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ind w:left="428"/>
              <w:contextualSpacing/>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ind w:left="90" w:firstLine="0"/>
              <w:rPr>
                <w:rFonts w:ascii="Times New Roman" w:hAnsi="Times New Roman"/>
                <w:color w:val="000000" w:themeColor="text1"/>
                <w:sz w:val="20"/>
                <w:szCs w:val="20"/>
              </w:rPr>
            </w:pPr>
            <w:r w:rsidRPr="004F4DE3">
              <w:rPr>
                <w:rFonts w:ascii="Times New Roman" w:hAnsi="Times New Roman"/>
                <w:color w:val="000000" w:themeColor="text1"/>
                <w:sz w:val="20"/>
                <w:szCs w:val="20"/>
              </w:rPr>
              <w:t>Створено кластер, розроблено план його роботи</w:t>
            </w:r>
          </w:p>
          <w:p w:rsidR="00FD7C3C" w:rsidRPr="004F4DE3" w:rsidRDefault="00FD7C3C" w:rsidP="00E124CA">
            <w:pPr>
              <w:pStyle w:val="af6"/>
              <w:numPr>
                <w:ilvl w:val="0"/>
                <w:numId w:val="27"/>
              </w:numPr>
              <w:ind w:left="90" w:firstLine="0"/>
              <w:rPr>
                <w:rFonts w:ascii="Times New Roman" w:hAnsi="Times New Roman"/>
                <w:color w:val="000000" w:themeColor="text1"/>
                <w:sz w:val="20"/>
                <w:szCs w:val="20"/>
              </w:rPr>
            </w:pPr>
            <w:r w:rsidRPr="004F4DE3">
              <w:rPr>
                <w:rFonts w:ascii="Times New Roman" w:hAnsi="Times New Roman"/>
                <w:color w:val="000000" w:themeColor="text1"/>
                <w:sz w:val="20"/>
                <w:szCs w:val="20"/>
              </w:rPr>
              <w:t>Кількість учасників кластеру</w:t>
            </w:r>
          </w:p>
          <w:p w:rsidR="00FD7C3C" w:rsidRPr="004F4DE3" w:rsidRDefault="00FD7C3C" w:rsidP="00E124CA">
            <w:pPr>
              <w:pStyle w:val="af6"/>
              <w:numPr>
                <w:ilvl w:val="0"/>
                <w:numId w:val="27"/>
              </w:numPr>
              <w:ind w:left="90" w:firstLine="0"/>
              <w:rPr>
                <w:rFonts w:ascii="Times New Roman" w:hAnsi="Times New Roman"/>
                <w:color w:val="000000" w:themeColor="text1"/>
                <w:sz w:val="20"/>
                <w:szCs w:val="20"/>
              </w:rPr>
            </w:pPr>
            <w:r w:rsidRPr="004F4DE3">
              <w:rPr>
                <w:rFonts w:ascii="Times New Roman" w:hAnsi="Times New Roman"/>
                <w:color w:val="000000" w:themeColor="text1"/>
                <w:sz w:val="20"/>
                <w:szCs w:val="20"/>
              </w:rPr>
              <w:t xml:space="preserve">Створено асоціацію народних </w:t>
            </w:r>
            <w:proofErr w:type="spellStart"/>
            <w:r w:rsidRPr="004F4DE3">
              <w:rPr>
                <w:rFonts w:ascii="Times New Roman" w:hAnsi="Times New Roman"/>
                <w:color w:val="000000" w:themeColor="text1"/>
                <w:sz w:val="20"/>
                <w:szCs w:val="20"/>
              </w:rPr>
              <w:t>ремесел</w:t>
            </w:r>
            <w:proofErr w:type="spellEnd"/>
            <w:r w:rsidRPr="004F4DE3">
              <w:rPr>
                <w:rFonts w:ascii="Times New Roman" w:hAnsi="Times New Roman"/>
                <w:color w:val="000000" w:themeColor="text1"/>
                <w:sz w:val="20"/>
                <w:szCs w:val="20"/>
              </w:rPr>
              <w:t xml:space="preserve"> </w:t>
            </w:r>
            <w:proofErr w:type="spellStart"/>
            <w:r w:rsidRPr="004F4DE3">
              <w:rPr>
                <w:rFonts w:ascii="Times New Roman" w:hAnsi="Times New Roman"/>
                <w:color w:val="000000" w:themeColor="text1"/>
                <w:sz w:val="20"/>
                <w:szCs w:val="20"/>
              </w:rPr>
              <w:t>Коломийщини</w:t>
            </w:r>
            <w:proofErr w:type="spellEnd"/>
          </w:p>
          <w:p w:rsidR="00FD7C3C" w:rsidRPr="004F4DE3" w:rsidRDefault="00FD7C3C" w:rsidP="00E124CA">
            <w:pPr>
              <w:pStyle w:val="af6"/>
              <w:numPr>
                <w:ilvl w:val="0"/>
                <w:numId w:val="27"/>
              </w:numPr>
              <w:ind w:left="90" w:firstLine="0"/>
              <w:rPr>
                <w:rFonts w:ascii="Times New Roman" w:hAnsi="Times New Roman"/>
                <w:b/>
                <w:bCs/>
                <w:color w:val="000000" w:themeColor="text1"/>
                <w:sz w:val="20"/>
                <w:szCs w:val="20"/>
                <w:lang w:eastAsia="uk-UA"/>
              </w:rPr>
            </w:pPr>
            <w:r w:rsidRPr="004F4DE3">
              <w:rPr>
                <w:rFonts w:ascii="Times New Roman" w:hAnsi="Times New Roman"/>
                <w:color w:val="000000" w:themeColor="text1"/>
                <w:sz w:val="20"/>
                <w:szCs w:val="20"/>
              </w:rPr>
              <w:t xml:space="preserve">Кількість проведених </w:t>
            </w:r>
            <w:proofErr w:type="spellStart"/>
            <w:r w:rsidRPr="004F4DE3">
              <w:rPr>
                <w:rFonts w:ascii="Times New Roman" w:hAnsi="Times New Roman"/>
                <w:color w:val="000000" w:themeColor="text1"/>
                <w:sz w:val="20"/>
                <w:szCs w:val="20"/>
              </w:rPr>
              <w:t>еавчальних</w:t>
            </w:r>
            <w:proofErr w:type="spellEnd"/>
            <w:r w:rsidRPr="004F4DE3">
              <w:rPr>
                <w:rFonts w:ascii="Times New Roman" w:hAnsi="Times New Roman"/>
                <w:color w:val="000000" w:themeColor="text1"/>
                <w:sz w:val="20"/>
                <w:szCs w:val="20"/>
              </w:rPr>
              <w:t xml:space="preserve"> заходів для народних майстрів</w:t>
            </w:r>
          </w:p>
        </w:tc>
      </w:tr>
      <w:tr w:rsidR="004F4DE3" w:rsidRPr="004F4DE3" w:rsidTr="004F4DE3">
        <w:trPr>
          <w:trHeight w:val="1003"/>
          <w:jc w:val="center"/>
        </w:trPr>
        <w:tc>
          <w:tcPr>
            <w:tcW w:w="1951" w:type="dxa"/>
            <w:vMerge/>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08"/>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Щомісячний випуск телепередачі </w:t>
            </w:r>
          </w:p>
          <w:p w:rsidR="00FD7C3C" w:rsidRPr="004F4DE3" w:rsidRDefault="00FD7C3C" w:rsidP="004F4DE3">
            <w:pPr>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 xml:space="preserve">« Коломийські </w:t>
            </w:r>
            <w:proofErr w:type="spellStart"/>
            <w:r w:rsidRPr="004F4DE3">
              <w:rPr>
                <w:rFonts w:ascii="Times New Roman" w:hAnsi="Times New Roman"/>
                <w:color w:val="000000" w:themeColor="text1"/>
                <w:sz w:val="20"/>
                <w:szCs w:val="20"/>
                <w:lang w:val="uk-UA"/>
              </w:rPr>
              <w:t>рукотвори</w:t>
            </w:r>
            <w:proofErr w:type="spellEnd"/>
            <w:r w:rsidRPr="004F4DE3">
              <w:rPr>
                <w:rFonts w:ascii="Times New Roman" w:hAnsi="Times New Roman"/>
                <w:color w:val="000000" w:themeColor="text1"/>
                <w:sz w:val="20"/>
                <w:szCs w:val="20"/>
                <w:lang w:val="uk-UA"/>
              </w:rPr>
              <w:t xml:space="preserve">» </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випущених телепередач</w:t>
            </w:r>
          </w:p>
        </w:tc>
      </w:tr>
      <w:tr w:rsidR="004F4DE3" w:rsidRPr="004F4DE3" w:rsidTr="004F4DE3">
        <w:trPr>
          <w:trHeight w:val="862"/>
          <w:jc w:val="center"/>
        </w:trPr>
        <w:tc>
          <w:tcPr>
            <w:tcW w:w="1951" w:type="dxa"/>
            <w:vMerge/>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08"/>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42"/>
              <w:rPr>
                <w:rFonts w:ascii="Times New Roman" w:hAnsi="Times New Roman"/>
                <w:b/>
                <w:color w:val="000000" w:themeColor="text1"/>
                <w:sz w:val="20"/>
                <w:szCs w:val="20"/>
                <w:lang w:val="uk-UA"/>
              </w:rPr>
            </w:pPr>
            <w:r w:rsidRPr="004F4DE3">
              <w:rPr>
                <w:rFonts w:ascii="Times New Roman" w:hAnsi="Times New Roman"/>
                <w:color w:val="000000" w:themeColor="text1"/>
                <w:sz w:val="20"/>
                <w:szCs w:val="20"/>
                <w:lang w:val="uk-UA"/>
              </w:rPr>
              <w:t xml:space="preserve">Випуск </w:t>
            </w:r>
            <w:proofErr w:type="spellStart"/>
            <w:r w:rsidRPr="004F4DE3">
              <w:rPr>
                <w:rFonts w:ascii="Times New Roman" w:hAnsi="Times New Roman"/>
                <w:color w:val="000000" w:themeColor="text1"/>
                <w:sz w:val="20"/>
                <w:szCs w:val="20"/>
                <w:lang w:val="uk-UA"/>
              </w:rPr>
              <w:t>проморолика</w:t>
            </w:r>
            <w:proofErr w:type="spellEnd"/>
            <w:r w:rsidRPr="004F4DE3">
              <w:rPr>
                <w:rFonts w:ascii="Times New Roman" w:hAnsi="Times New Roman"/>
                <w:color w:val="000000" w:themeColor="text1"/>
                <w:sz w:val="20"/>
                <w:szCs w:val="20"/>
                <w:lang w:val="uk-UA"/>
              </w:rPr>
              <w:t xml:space="preserve"> «Коломийська вишиванка/коломийські </w:t>
            </w:r>
            <w:proofErr w:type="spellStart"/>
            <w:r w:rsidRPr="004F4DE3">
              <w:rPr>
                <w:rFonts w:ascii="Times New Roman" w:hAnsi="Times New Roman"/>
                <w:color w:val="000000" w:themeColor="text1"/>
                <w:sz w:val="20"/>
                <w:szCs w:val="20"/>
                <w:lang w:val="uk-UA"/>
              </w:rPr>
              <w:t>рукотвори</w:t>
            </w:r>
            <w:proofErr w:type="spellEnd"/>
            <w:r w:rsidRPr="004F4DE3">
              <w:rPr>
                <w:rFonts w:ascii="Times New Roman" w:hAnsi="Times New Roman"/>
                <w:color w:val="000000" w:themeColor="text1"/>
                <w:sz w:val="20"/>
                <w:szCs w:val="20"/>
                <w:lang w:val="uk-UA"/>
              </w:rPr>
              <w:t xml:space="preserve">» та просування його. </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Випущений  </w:t>
            </w:r>
            <w:proofErr w:type="spellStart"/>
            <w:r w:rsidRPr="004F4DE3">
              <w:rPr>
                <w:rFonts w:ascii="Times New Roman" w:eastAsia="Times New Roman" w:hAnsi="Times New Roman"/>
                <w:bCs/>
                <w:color w:val="000000" w:themeColor="text1"/>
                <w:sz w:val="20"/>
                <w:szCs w:val="20"/>
                <w:lang w:eastAsia="uk-UA"/>
              </w:rPr>
              <w:t>проморолик</w:t>
            </w:r>
            <w:proofErr w:type="spellEnd"/>
            <w:r w:rsidRPr="004F4DE3">
              <w:rPr>
                <w:rFonts w:ascii="Times New Roman" w:eastAsia="Times New Roman" w:hAnsi="Times New Roman"/>
                <w:bCs/>
                <w:color w:val="000000" w:themeColor="text1"/>
                <w:sz w:val="20"/>
                <w:szCs w:val="20"/>
                <w:lang w:eastAsia="uk-UA"/>
              </w:rPr>
              <w:t xml:space="preserve"> , розповсюджений</w:t>
            </w:r>
          </w:p>
        </w:tc>
      </w:tr>
      <w:tr w:rsidR="004F4DE3" w:rsidRPr="004F4DE3" w:rsidTr="004F4DE3">
        <w:trPr>
          <w:trHeight w:val="1231"/>
          <w:jc w:val="center"/>
        </w:trPr>
        <w:tc>
          <w:tcPr>
            <w:tcW w:w="1951" w:type="dxa"/>
            <w:vMerge/>
            <w:shd w:val="clear" w:color="auto" w:fill="auto"/>
          </w:tcPr>
          <w:p w:rsidR="00FD7C3C" w:rsidRPr="004F4DE3" w:rsidRDefault="00FD7C3C" w:rsidP="004F4DE3">
            <w:pP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ind w:left="-108"/>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42"/>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Сприяння створенню спеціалізованої структури для поширення та розвитку художніх </w:t>
            </w:r>
            <w:proofErr w:type="spellStart"/>
            <w:r w:rsidRPr="004F4DE3">
              <w:rPr>
                <w:rFonts w:ascii="Times New Roman" w:hAnsi="Times New Roman"/>
                <w:color w:val="000000" w:themeColor="text1"/>
                <w:sz w:val="20"/>
                <w:szCs w:val="20"/>
                <w:lang w:val="uk-UA"/>
              </w:rPr>
              <w:t>ремесел</w:t>
            </w:r>
            <w:proofErr w:type="spellEnd"/>
            <w:r w:rsidRPr="004F4DE3">
              <w:rPr>
                <w:rFonts w:ascii="Times New Roman" w:hAnsi="Times New Roman"/>
                <w:color w:val="000000" w:themeColor="text1"/>
                <w:sz w:val="20"/>
                <w:szCs w:val="20"/>
                <w:lang w:val="uk-UA"/>
              </w:rPr>
              <w:t xml:space="preserve">, як напрямків підприємницької діяльності «Писанкове бюро».  </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 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Створена відповідна структура, розроблений план її діяльності</w:t>
            </w:r>
          </w:p>
        </w:tc>
      </w:tr>
      <w:tr w:rsidR="004F4DE3" w:rsidRPr="004F4DE3" w:rsidTr="004F4DE3">
        <w:trPr>
          <w:trHeight w:val="3213"/>
          <w:jc w:val="center"/>
        </w:trPr>
        <w:tc>
          <w:tcPr>
            <w:tcW w:w="1951" w:type="dxa"/>
            <w:vMerge w:val="restart"/>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pStyle w:val="2"/>
              <w:tabs>
                <w:tab w:val="left" w:pos="0"/>
              </w:tabs>
              <w:spacing w:before="0" w:after="0"/>
              <w:ind w:left="-42"/>
              <w:contextualSpacing/>
              <w:jc w:val="both"/>
              <w:rPr>
                <w:rFonts w:ascii="Times New Roman" w:eastAsia="Calibri" w:hAnsi="Times New Roman"/>
                <w:b w:val="0"/>
                <w:bCs w:val="0"/>
                <w:color w:val="000000" w:themeColor="text1"/>
                <w:sz w:val="20"/>
                <w:szCs w:val="20"/>
              </w:rPr>
            </w:pPr>
            <w:bookmarkStart w:id="23" w:name="_Toc481327396"/>
            <w:r w:rsidRPr="004F4DE3">
              <w:rPr>
                <w:rFonts w:ascii="Times New Roman" w:eastAsia="Calibri" w:hAnsi="Times New Roman"/>
                <w:bCs w:val="0"/>
                <w:color w:val="000000" w:themeColor="text1"/>
                <w:sz w:val="20"/>
                <w:szCs w:val="20"/>
              </w:rPr>
              <w:t xml:space="preserve">Проект: «Підтримка на конкурсній основі </w:t>
            </w:r>
            <w:proofErr w:type="spellStart"/>
            <w:r w:rsidRPr="004F4DE3">
              <w:rPr>
                <w:rFonts w:ascii="Times New Roman" w:eastAsia="Calibri" w:hAnsi="Times New Roman"/>
                <w:bCs w:val="0"/>
                <w:color w:val="000000" w:themeColor="text1"/>
                <w:sz w:val="20"/>
                <w:szCs w:val="20"/>
              </w:rPr>
              <w:t>стартапів</w:t>
            </w:r>
            <w:proofErr w:type="spellEnd"/>
            <w:r w:rsidRPr="004F4DE3">
              <w:rPr>
                <w:rFonts w:ascii="Times New Roman" w:eastAsia="Calibri" w:hAnsi="Times New Roman"/>
                <w:bCs w:val="0"/>
                <w:color w:val="000000" w:themeColor="text1"/>
                <w:sz w:val="20"/>
                <w:szCs w:val="20"/>
              </w:rPr>
              <w:t xml:space="preserve"> в галузі художніх промислів»</w:t>
            </w:r>
            <w:r w:rsidRPr="004F4DE3">
              <w:rPr>
                <w:rFonts w:ascii="Times New Roman" w:eastAsia="Calibri" w:hAnsi="Times New Roman"/>
                <w:b w:val="0"/>
                <w:bCs w:val="0"/>
                <w:color w:val="000000" w:themeColor="text1"/>
                <w:sz w:val="20"/>
                <w:szCs w:val="20"/>
              </w:rPr>
              <w:t>:</w:t>
            </w:r>
            <w:bookmarkEnd w:id="23"/>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Модельний бізнес з елементами </w:t>
            </w:r>
            <w:proofErr w:type="spellStart"/>
            <w:r w:rsidRPr="004F4DE3">
              <w:rPr>
                <w:rFonts w:ascii="Times New Roman" w:hAnsi="Times New Roman"/>
                <w:color w:val="000000" w:themeColor="text1"/>
                <w:sz w:val="20"/>
                <w:szCs w:val="20"/>
                <w:lang w:val="uk-UA"/>
              </w:rPr>
              <w:t>етно</w:t>
            </w:r>
            <w:proofErr w:type="spellEnd"/>
            <w:r w:rsidRPr="004F4DE3">
              <w:rPr>
                <w:rFonts w:ascii="Times New Roman" w:hAnsi="Times New Roman"/>
                <w:color w:val="000000" w:themeColor="text1"/>
                <w:sz w:val="20"/>
                <w:szCs w:val="20"/>
                <w:lang w:val="uk-UA"/>
              </w:rPr>
              <w:t>;</w:t>
            </w: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Ткацтво килимів/гобеленів;</w:t>
            </w: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Еко-виробництво художніх виробів</w:t>
            </w: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Інші промисли.</w:t>
            </w:r>
          </w:p>
          <w:p w:rsidR="00FD7C3C" w:rsidRPr="004F4DE3" w:rsidRDefault="00FD7C3C" w:rsidP="004F4DE3">
            <w:pPr>
              <w:ind w:left="-42"/>
              <w:jc w:val="both"/>
              <w:rPr>
                <w:rFonts w:ascii="Times New Roman" w:hAnsi="Times New Roman"/>
                <w:color w:val="000000" w:themeColor="text1"/>
                <w:sz w:val="20"/>
                <w:szCs w:val="20"/>
                <w:lang w:val="uk-UA"/>
              </w:rPr>
            </w:pPr>
          </w:p>
          <w:p w:rsidR="00FD7C3C" w:rsidRPr="004F4DE3" w:rsidRDefault="00FD7C3C" w:rsidP="004F4DE3">
            <w:pPr>
              <w:ind w:left="-42"/>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Пошук та залучення донорських коштів в </w:t>
            </w:r>
            <w:proofErr w:type="spellStart"/>
            <w:r w:rsidRPr="004F4DE3">
              <w:rPr>
                <w:rFonts w:ascii="Times New Roman" w:hAnsi="Times New Roman"/>
                <w:color w:val="000000" w:themeColor="text1"/>
                <w:sz w:val="20"/>
                <w:szCs w:val="20"/>
                <w:lang w:val="uk-UA"/>
              </w:rPr>
              <w:t>т.ч</w:t>
            </w:r>
            <w:proofErr w:type="spellEnd"/>
            <w:r w:rsidRPr="004F4DE3">
              <w:rPr>
                <w:rFonts w:ascii="Times New Roman" w:hAnsi="Times New Roman"/>
                <w:color w:val="000000" w:themeColor="text1"/>
                <w:sz w:val="20"/>
                <w:szCs w:val="20"/>
                <w:lang w:val="uk-UA"/>
              </w:rPr>
              <w:t xml:space="preserve">. на відродження старовинних </w:t>
            </w:r>
            <w:proofErr w:type="spellStart"/>
            <w:r w:rsidRPr="004F4DE3">
              <w:rPr>
                <w:rFonts w:ascii="Times New Roman" w:hAnsi="Times New Roman"/>
                <w:color w:val="000000" w:themeColor="text1"/>
                <w:sz w:val="20"/>
                <w:szCs w:val="20"/>
                <w:lang w:val="uk-UA"/>
              </w:rPr>
              <w:t>гуцульсько</w:t>
            </w:r>
            <w:proofErr w:type="spellEnd"/>
            <w:r w:rsidRPr="004F4DE3">
              <w:rPr>
                <w:rFonts w:ascii="Times New Roman" w:hAnsi="Times New Roman"/>
                <w:color w:val="000000" w:themeColor="text1"/>
                <w:sz w:val="20"/>
                <w:szCs w:val="20"/>
                <w:lang w:val="uk-UA"/>
              </w:rPr>
              <w:t xml:space="preserve"> \ покутських промислів </w:t>
            </w:r>
          </w:p>
          <w:p w:rsidR="00FD7C3C" w:rsidRPr="004F4DE3" w:rsidRDefault="00FD7C3C" w:rsidP="004F4DE3">
            <w:pPr>
              <w:ind w:left="-42"/>
              <w:jc w:val="both"/>
              <w:rPr>
                <w:rFonts w:ascii="Times New Roman" w:hAnsi="Times New Roman"/>
                <w:color w:val="000000" w:themeColor="text1"/>
                <w:sz w:val="20"/>
                <w:szCs w:val="20"/>
                <w:lang w:val="uk-UA"/>
              </w:rPr>
            </w:pPr>
          </w:p>
          <w:p w:rsidR="00FD7C3C" w:rsidRPr="004F4DE3" w:rsidRDefault="00FD7C3C" w:rsidP="004F4DE3">
            <w:pPr>
              <w:ind w:left="-42"/>
              <w:jc w:val="both"/>
              <w:rPr>
                <w:rFonts w:ascii="Times New Roman" w:hAnsi="Times New Roman"/>
                <w:bCs/>
                <w:color w:val="000000" w:themeColor="text1"/>
                <w:sz w:val="20"/>
                <w:szCs w:val="20"/>
                <w:lang w:val="uk-UA"/>
              </w:rPr>
            </w:pPr>
            <w:r w:rsidRPr="004F4DE3">
              <w:rPr>
                <w:rFonts w:ascii="Times New Roman" w:hAnsi="Times New Roman"/>
                <w:color w:val="000000" w:themeColor="text1"/>
                <w:sz w:val="20"/>
                <w:szCs w:val="20"/>
                <w:lang w:val="uk-UA"/>
              </w:rPr>
              <w:t>Підтримка та просування художніх виробів на</w:t>
            </w:r>
            <w:r w:rsidRPr="004F4DE3">
              <w:rPr>
                <w:rFonts w:ascii="Times New Roman" w:hAnsi="Times New Roman"/>
                <w:b/>
                <w:color w:val="000000" w:themeColor="text1"/>
                <w:sz w:val="20"/>
                <w:szCs w:val="20"/>
                <w:lang w:val="uk-UA"/>
              </w:rPr>
              <w:t xml:space="preserve"> </w:t>
            </w:r>
            <w:r w:rsidRPr="004F4DE3">
              <w:rPr>
                <w:rFonts w:ascii="Times New Roman" w:hAnsi="Times New Roman"/>
                <w:color w:val="000000" w:themeColor="text1"/>
                <w:sz w:val="20"/>
                <w:szCs w:val="20"/>
                <w:lang w:val="uk-UA"/>
              </w:rPr>
              <w:t>експорт через участь СПД в всеукраїнських та міжнародних профільних заходах.</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 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ind w:left="90" w:firstLine="0"/>
              <w:rPr>
                <w:rFonts w:ascii="Times New Roman" w:hAnsi="Times New Roman"/>
                <w:bCs/>
                <w:color w:val="000000" w:themeColor="text1"/>
                <w:sz w:val="20"/>
                <w:szCs w:val="20"/>
                <w:lang w:eastAsia="uk-UA"/>
              </w:rPr>
            </w:pPr>
            <w:r w:rsidRPr="004F4DE3">
              <w:rPr>
                <w:rFonts w:ascii="Times New Roman" w:hAnsi="Times New Roman"/>
                <w:bCs/>
                <w:color w:val="000000" w:themeColor="text1"/>
                <w:sz w:val="20"/>
                <w:szCs w:val="20"/>
                <w:lang w:eastAsia="uk-UA"/>
              </w:rPr>
              <w:t>Кількість проектів старт-</w:t>
            </w:r>
            <w:proofErr w:type="spellStart"/>
            <w:r w:rsidRPr="004F4DE3">
              <w:rPr>
                <w:rFonts w:ascii="Times New Roman" w:hAnsi="Times New Roman"/>
                <w:bCs/>
                <w:color w:val="000000" w:themeColor="text1"/>
                <w:sz w:val="20"/>
                <w:szCs w:val="20"/>
                <w:lang w:eastAsia="uk-UA"/>
              </w:rPr>
              <w:t>ап</w:t>
            </w:r>
            <w:proofErr w:type="spellEnd"/>
            <w:r w:rsidRPr="004F4DE3">
              <w:rPr>
                <w:rFonts w:ascii="Times New Roman" w:hAnsi="Times New Roman"/>
                <w:bCs/>
                <w:color w:val="000000" w:themeColor="text1"/>
                <w:sz w:val="20"/>
                <w:szCs w:val="20"/>
                <w:lang w:eastAsia="uk-UA"/>
              </w:rPr>
              <w:t xml:space="preserve"> МСП міста в галузі художніх промислів</w:t>
            </w:r>
          </w:p>
        </w:tc>
      </w:tr>
      <w:tr w:rsidR="004F4DE3" w:rsidRPr="004F4DE3" w:rsidTr="004F4DE3">
        <w:trPr>
          <w:trHeight w:val="1131"/>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ind w:left="-42"/>
              <w:jc w:val="both"/>
              <w:rPr>
                <w:rFonts w:ascii="Times New Roman" w:hAnsi="Times New Roman"/>
                <w:bCs/>
                <w:color w:val="000000" w:themeColor="text1"/>
                <w:sz w:val="20"/>
                <w:szCs w:val="20"/>
                <w:lang w:val="uk-UA"/>
              </w:rPr>
            </w:pPr>
            <w:r w:rsidRPr="004F4DE3">
              <w:rPr>
                <w:rFonts w:ascii="Times New Roman" w:hAnsi="Times New Roman"/>
                <w:bCs/>
                <w:color w:val="000000" w:themeColor="text1"/>
                <w:sz w:val="20"/>
                <w:szCs w:val="20"/>
                <w:lang w:val="uk-UA"/>
              </w:rPr>
              <w:t xml:space="preserve">Розробка  плану спільних дій спільноти майстрів та музеїв міста Коломиї по створенню спільних арт-об’єктів  (відкриті для відвідування майстерні на території музею) та проведенню спільних заходів. </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 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ind w:left="90" w:firstLine="0"/>
              <w:rPr>
                <w:rFonts w:ascii="Times New Roman" w:hAnsi="Times New Roman"/>
                <w:bCs/>
                <w:color w:val="000000" w:themeColor="text1"/>
                <w:sz w:val="20"/>
                <w:szCs w:val="20"/>
                <w:lang w:eastAsia="uk-UA"/>
              </w:rPr>
            </w:pPr>
            <w:r w:rsidRPr="004F4DE3">
              <w:rPr>
                <w:rFonts w:ascii="Times New Roman" w:hAnsi="Times New Roman"/>
                <w:bCs/>
                <w:color w:val="000000" w:themeColor="text1"/>
                <w:sz w:val="20"/>
                <w:szCs w:val="20"/>
                <w:lang w:eastAsia="uk-UA"/>
              </w:rPr>
              <w:t xml:space="preserve">Кількість  </w:t>
            </w:r>
            <w:proofErr w:type="spellStart"/>
            <w:r w:rsidRPr="004F4DE3">
              <w:rPr>
                <w:rFonts w:ascii="Times New Roman" w:hAnsi="Times New Roman"/>
                <w:bCs/>
                <w:color w:val="000000" w:themeColor="text1"/>
                <w:sz w:val="20"/>
                <w:szCs w:val="20"/>
                <w:lang w:eastAsia="uk-UA"/>
              </w:rPr>
              <w:t>стартапів</w:t>
            </w:r>
            <w:proofErr w:type="spellEnd"/>
            <w:r w:rsidRPr="004F4DE3">
              <w:rPr>
                <w:rFonts w:ascii="Times New Roman" w:hAnsi="Times New Roman"/>
                <w:bCs/>
                <w:color w:val="000000" w:themeColor="text1"/>
                <w:sz w:val="20"/>
                <w:szCs w:val="20"/>
                <w:lang w:eastAsia="uk-UA"/>
              </w:rPr>
              <w:t>, що отримали підтримку</w:t>
            </w:r>
          </w:p>
        </w:tc>
      </w:tr>
      <w:tr w:rsidR="004F4DE3" w:rsidRPr="004F4DE3" w:rsidTr="004F4DE3">
        <w:trPr>
          <w:trHeight w:val="278"/>
          <w:jc w:val="center"/>
        </w:trPr>
        <w:tc>
          <w:tcPr>
            <w:tcW w:w="1951" w:type="dxa"/>
            <w:vMerge w:val="restart"/>
            <w:shd w:val="clear" w:color="auto" w:fill="auto"/>
          </w:tcPr>
          <w:p w:rsidR="00FD7C3C" w:rsidRPr="004F4DE3" w:rsidRDefault="00FD7C3C" w:rsidP="004F4DE3">
            <w:pPr>
              <w:jc w:val="center"/>
              <w:rPr>
                <w:rFonts w:ascii="Times New Roman" w:hAnsi="Times New Roman"/>
                <w:b/>
                <w:color w:val="000000" w:themeColor="text1"/>
                <w:lang w:val="uk-UA"/>
              </w:rPr>
            </w:pPr>
            <w:r w:rsidRPr="004F4DE3">
              <w:rPr>
                <w:rFonts w:ascii="Times New Roman" w:hAnsi="Times New Roman"/>
                <w:b/>
                <w:color w:val="000000" w:themeColor="text1"/>
                <w:lang w:val="uk-UA"/>
              </w:rPr>
              <w:t>3.4.</w:t>
            </w:r>
          </w:p>
          <w:p w:rsidR="00FD7C3C" w:rsidRPr="004F4DE3" w:rsidRDefault="00FD7C3C" w:rsidP="004F4DE3">
            <w:pPr>
              <w:jc w:val="center"/>
              <w:rPr>
                <w:rFonts w:ascii="Times New Roman" w:hAnsi="Times New Roman"/>
                <w:b/>
                <w:color w:val="000000" w:themeColor="text1"/>
                <w:lang w:val="uk-UA"/>
              </w:rPr>
            </w:pPr>
            <w:r w:rsidRPr="004F4DE3">
              <w:rPr>
                <w:rFonts w:ascii="Times New Roman" w:hAnsi="Times New Roman"/>
                <w:b/>
                <w:color w:val="000000" w:themeColor="text1"/>
                <w:lang w:val="uk-UA"/>
              </w:rPr>
              <w:t xml:space="preserve">Підприємництво у розвитку краєзнавчого та культурного туризму в </w:t>
            </w:r>
          </w:p>
          <w:p w:rsidR="00FD7C3C" w:rsidRPr="004F4DE3" w:rsidRDefault="00FD7C3C" w:rsidP="004F4DE3">
            <w:pPr>
              <w:jc w:val="center"/>
              <w:rPr>
                <w:rFonts w:ascii="Times New Roman" w:hAnsi="Times New Roman"/>
                <w:b/>
                <w:color w:val="000000" w:themeColor="text1"/>
                <w:lang w:val="uk-UA"/>
              </w:rPr>
            </w:pPr>
            <w:r w:rsidRPr="004F4DE3">
              <w:rPr>
                <w:rFonts w:ascii="Times New Roman" w:hAnsi="Times New Roman"/>
                <w:b/>
                <w:color w:val="000000" w:themeColor="text1"/>
                <w:lang w:val="uk-UA"/>
              </w:rPr>
              <w:t>м. Коломиї</w:t>
            </w:r>
          </w:p>
          <w:p w:rsidR="00FD7C3C" w:rsidRPr="004F4DE3" w:rsidRDefault="00FD7C3C" w:rsidP="004F4DE3">
            <w:pPr>
              <w:jc w:val="center"/>
              <w:rPr>
                <w:rFonts w:ascii="Times New Roman" w:hAnsi="Times New Roman"/>
                <w:b/>
                <w:bCs/>
                <w:color w:val="000000" w:themeColor="text1"/>
                <w:lang w:val="uk-UA" w:eastAsia="uk-UA"/>
              </w:rPr>
            </w:pP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1,</w:t>
            </w:r>
          </w:p>
        </w:tc>
        <w:tc>
          <w:tcPr>
            <w:tcW w:w="4177" w:type="dxa"/>
            <w:shd w:val="clear" w:color="auto" w:fill="auto"/>
          </w:tcPr>
          <w:p w:rsidR="00FD7C3C" w:rsidRPr="004F4DE3" w:rsidRDefault="00FD7C3C" w:rsidP="004F4DE3">
            <w:pPr>
              <w:spacing w:after="200" w:line="276" w:lineRule="auto"/>
              <w:ind w:left="-42"/>
              <w:contextualSpacing/>
              <w:jc w:val="both"/>
              <w:rPr>
                <w:rFonts w:ascii="Times New Roman" w:hAnsi="Times New Roman"/>
                <w:b/>
                <w:color w:val="000000" w:themeColor="text1"/>
                <w:sz w:val="20"/>
                <w:szCs w:val="20"/>
                <w:lang w:val="uk-UA"/>
              </w:rPr>
            </w:pPr>
            <w:r w:rsidRPr="004F4DE3">
              <w:rPr>
                <w:rFonts w:ascii="Times New Roman" w:hAnsi="Times New Roman"/>
                <w:b/>
                <w:color w:val="000000" w:themeColor="text1"/>
                <w:sz w:val="20"/>
                <w:szCs w:val="20"/>
                <w:lang w:val="uk-UA"/>
              </w:rPr>
              <w:t>Проект: «Коломия туристична».</w:t>
            </w:r>
          </w:p>
          <w:p w:rsidR="00FD7C3C" w:rsidRPr="004F4DE3" w:rsidRDefault="00FD7C3C" w:rsidP="004F4DE3">
            <w:pPr>
              <w:spacing w:after="200" w:line="276" w:lineRule="auto"/>
              <w:ind w:left="-42"/>
              <w:contextualSpacing/>
              <w:jc w:val="both"/>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 xml:space="preserve">Створення туристичного кластеру  </w:t>
            </w:r>
          </w:p>
          <w:p w:rsidR="00FD7C3C" w:rsidRPr="004F4DE3" w:rsidRDefault="00FD7C3C" w:rsidP="004F4DE3">
            <w:pPr>
              <w:spacing w:after="200" w:line="276" w:lineRule="auto"/>
              <w:ind w:left="-42"/>
              <w:contextualSpacing/>
              <w:jc w:val="both"/>
              <w:rPr>
                <w:rFonts w:ascii="Times New Roman" w:hAnsi="Times New Roman"/>
                <w:b/>
                <w:bCs/>
                <w:color w:val="000000" w:themeColor="text1"/>
                <w:sz w:val="20"/>
                <w:szCs w:val="20"/>
                <w:lang w:val="uk-UA"/>
              </w:rPr>
            </w:pPr>
            <w:r w:rsidRPr="004F4DE3">
              <w:rPr>
                <w:rFonts w:ascii="Times New Roman" w:hAnsi="Times New Roman"/>
                <w:color w:val="000000" w:themeColor="text1"/>
                <w:sz w:val="20"/>
                <w:szCs w:val="20"/>
                <w:lang w:val="uk-UA"/>
              </w:rPr>
              <w:t>(культурно - розважальний, готельний, ресторанний бізнес). Розробка стратегії його розвитку та функціонування.</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 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Сформовано туристичний кластер </w:t>
            </w:r>
          </w:p>
          <w:p w:rsidR="00FD7C3C" w:rsidRPr="004F4DE3" w:rsidRDefault="00FD7C3C" w:rsidP="00E124CA">
            <w:pPr>
              <w:numPr>
                <w:ilvl w:val="0"/>
                <w:numId w:val="36"/>
              </w:numPr>
              <w:ind w:left="90" w:firstLine="0"/>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Розроблена стратегія його розвитку та функціонування</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учасників кластеру за різними напрямками</w:t>
            </w:r>
          </w:p>
        </w:tc>
      </w:tr>
      <w:tr w:rsidR="004F4DE3" w:rsidRPr="004F4DE3" w:rsidTr="004F4DE3">
        <w:trPr>
          <w:trHeight w:val="1130"/>
          <w:jc w:val="center"/>
        </w:trPr>
        <w:tc>
          <w:tcPr>
            <w:tcW w:w="1951" w:type="dxa"/>
            <w:vMerge/>
            <w:shd w:val="clear" w:color="auto" w:fill="auto"/>
          </w:tcPr>
          <w:p w:rsidR="00FD7C3C" w:rsidRPr="004F4DE3" w:rsidRDefault="00FD7C3C" w:rsidP="004F4DE3">
            <w:pPr>
              <w:jc w:val="center"/>
              <w:rPr>
                <w:rFonts w:ascii="Times New Roman" w:hAnsi="Times New Roman"/>
                <w:b/>
                <w:color w:val="000000" w:themeColor="text1"/>
                <w:lang w:val="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spacing w:after="200" w:line="276" w:lineRule="auto"/>
              <w:ind w:left="-42"/>
              <w:contextualSpacing/>
              <w:jc w:val="both"/>
              <w:rPr>
                <w:rFonts w:ascii="Times New Roman" w:hAnsi="Times New Roman"/>
                <w:b/>
                <w:color w:val="000000" w:themeColor="text1"/>
                <w:sz w:val="20"/>
                <w:szCs w:val="20"/>
                <w:highlight w:val="yellow"/>
                <w:lang w:val="uk-UA"/>
              </w:rPr>
            </w:pPr>
            <w:r w:rsidRPr="004F4DE3">
              <w:rPr>
                <w:rFonts w:ascii="Times New Roman" w:hAnsi="Times New Roman"/>
                <w:color w:val="000000" w:themeColor="text1"/>
                <w:sz w:val="20"/>
                <w:szCs w:val="20"/>
                <w:lang w:val="uk-UA"/>
              </w:rPr>
              <w:t>Запровадження сучасних механізмів менеджменту (з залученням МСП) : створення міського інформаційно-туристичний центру</w:t>
            </w:r>
            <w:r w:rsidRPr="004F4DE3">
              <w:rPr>
                <w:rFonts w:ascii="Times New Roman" w:hAnsi="Times New Roman"/>
                <w:b/>
                <w:color w:val="000000" w:themeColor="text1"/>
                <w:sz w:val="20"/>
                <w:szCs w:val="20"/>
                <w:lang w:val="uk-UA"/>
              </w:rPr>
              <w:t xml:space="preserve"> </w:t>
            </w:r>
            <w:r w:rsidRPr="004F4DE3">
              <w:rPr>
                <w:rFonts w:ascii="Times New Roman" w:hAnsi="Times New Roman"/>
                <w:color w:val="000000" w:themeColor="text1"/>
                <w:sz w:val="20"/>
                <w:szCs w:val="20"/>
                <w:lang w:val="uk-UA"/>
              </w:rPr>
              <w:t>«Писанка-мандрівниця»</w:t>
            </w:r>
            <w:r w:rsidRPr="004F4DE3">
              <w:rPr>
                <w:rFonts w:ascii="Times New Roman" w:hAnsi="Times New Roman"/>
                <w:color w:val="000000" w:themeColor="text1"/>
                <w:sz w:val="20"/>
                <w:szCs w:val="20"/>
              </w:rPr>
              <w:t>/</w:t>
            </w:r>
            <w:r w:rsidRPr="004F4DE3">
              <w:rPr>
                <w:rFonts w:ascii="Times New Roman" w:hAnsi="Times New Roman"/>
                <w:color w:val="000000" w:themeColor="text1"/>
                <w:sz w:val="20"/>
                <w:szCs w:val="20"/>
                <w:lang w:val="uk-UA"/>
              </w:rPr>
              <w:t xml:space="preserve">  </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Створено міський інформаційно-туристичний центр</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відвідувачів центру</w:t>
            </w:r>
          </w:p>
        </w:tc>
      </w:tr>
      <w:tr w:rsidR="004F4DE3" w:rsidRPr="004F4DE3" w:rsidTr="004F4DE3">
        <w:trPr>
          <w:trHeight w:val="1633"/>
          <w:jc w:val="center"/>
        </w:trPr>
        <w:tc>
          <w:tcPr>
            <w:tcW w:w="1951" w:type="dxa"/>
            <w:vMerge w:val="restart"/>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spacing w:after="200" w:line="276" w:lineRule="auto"/>
              <w:ind w:left="-42"/>
              <w:contextualSpacing/>
              <w:rPr>
                <w:rFonts w:ascii="Times New Roman" w:hAnsi="Times New Roman"/>
                <w:bCs/>
                <w:color w:val="000000" w:themeColor="text1"/>
                <w:sz w:val="20"/>
                <w:szCs w:val="20"/>
                <w:lang w:val="uk-UA"/>
              </w:rPr>
            </w:pPr>
            <w:r w:rsidRPr="004F4DE3">
              <w:rPr>
                <w:rFonts w:ascii="Times New Roman" w:hAnsi="Times New Roman"/>
                <w:color w:val="000000" w:themeColor="text1"/>
                <w:sz w:val="20"/>
                <w:szCs w:val="20"/>
                <w:lang w:val="uk-UA"/>
              </w:rPr>
              <w:t>Розбудова якісної культурної інфраструктури за принципом приватно-публічного партнерства  для розвитку та використання культурно-історично-</w:t>
            </w:r>
            <w:proofErr w:type="spellStart"/>
            <w:r w:rsidRPr="004F4DE3">
              <w:rPr>
                <w:rFonts w:ascii="Times New Roman" w:hAnsi="Times New Roman"/>
                <w:color w:val="000000" w:themeColor="text1"/>
                <w:sz w:val="20"/>
                <w:szCs w:val="20"/>
                <w:lang w:val="uk-UA"/>
              </w:rPr>
              <w:t>подієвого</w:t>
            </w:r>
            <w:proofErr w:type="spellEnd"/>
            <w:r w:rsidRPr="004F4DE3">
              <w:rPr>
                <w:rFonts w:ascii="Times New Roman" w:hAnsi="Times New Roman"/>
                <w:color w:val="000000" w:themeColor="text1"/>
                <w:sz w:val="20"/>
                <w:szCs w:val="20"/>
                <w:lang w:val="uk-UA"/>
              </w:rPr>
              <w:t xml:space="preserve"> потенціалу міста (тематичні об’єкти (</w:t>
            </w:r>
            <w:proofErr w:type="spellStart"/>
            <w:r w:rsidRPr="004F4DE3">
              <w:rPr>
                <w:rFonts w:ascii="Times New Roman" w:hAnsi="Times New Roman"/>
                <w:color w:val="000000" w:themeColor="text1"/>
                <w:sz w:val="20"/>
                <w:szCs w:val="20"/>
                <w:lang w:val="uk-UA"/>
              </w:rPr>
              <w:t>кавярні</w:t>
            </w:r>
            <w:proofErr w:type="spellEnd"/>
            <w:r w:rsidRPr="004F4DE3">
              <w:rPr>
                <w:rFonts w:ascii="Times New Roman" w:hAnsi="Times New Roman"/>
                <w:color w:val="000000" w:themeColor="text1"/>
                <w:sz w:val="20"/>
                <w:szCs w:val="20"/>
                <w:lang w:val="uk-UA"/>
              </w:rPr>
              <w:t xml:space="preserve">, ресторани), концерти живої музики, </w:t>
            </w:r>
            <w:proofErr w:type="spellStart"/>
            <w:r w:rsidRPr="004F4DE3">
              <w:rPr>
                <w:rFonts w:ascii="Times New Roman" w:hAnsi="Times New Roman"/>
                <w:color w:val="000000" w:themeColor="text1"/>
                <w:sz w:val="20"/>
                <w:szCs w:val="20"/>
                <w:lang w:val="uk-UA"/>
              </w:rPr>
              <w:t>стріт</w:t>
            </w:r>
            <w:proofErr w:type="spellEnd"/>
            <w:r w:rsidRPr="004F4DE3">
              <w:rPr>
                <w:rFonts w:ascii="Times New Roman" w:hAnsi="Times New Roman"/>
                <w:color w:val="000000" w:themeColor="text1"/>
                <w:sz w:val="20"/>
                <w:szCs w:val="20"/>
                <w:lang w:val="uk-UA"/>
              </w:rPr>
              <w:t>-арт.</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ПРОМІС/АЕРК/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об’єктів туристичної інфраструктури ;</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тематичні об’єкти,</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заклади харчування</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заклади проживання</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інші</w:t>
            </w:r>
          </w:p>
        </w:tc>
      </w:tr>
      <w:tr w:rsidR="004F4DE3" w:rsidRPr="004F4DE3" w:rsidTr="004F4DE3">
        <w:trPr>
          <w:trHeight w:val="906"/>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rPr>
                <w:rFonts w:ascii="Times New Roman" w:hAnsi="Times New Roman"/>
                <w:color w:val="000000" w:themeColor="text1"/>
                <w:sz w:val="20"/>
                <w:szCs w:val="20"/>
                <w:lang w:val="uk-UA"/>
              </w:rPr>
            </w:pPr>
            <w:r w:rsidRPr="004F4DE3">
              <w:rPr>
                <w:rFonts w:ascii="Times New Roman" w:hAnsi="Times New Roman"/>
                <w:color w:val="000000" w:themeColor="text1"/>
                <w:sz w:val="20"/>
                <w:szCs w:val="20"/>
                <w:lang w:val="uk-UA"/>
              </w:rPr>
              <w:t>Щорічне проведення арт-фестивалів (</w:t>
            </w:r>
            <w:proofErr w:type="spellStart"/>
            <w:r w:rsidRPr="004F4DE3">
              <w:rPr>
                <w:rFonts w:ascii="Times New Roman" w:hAnsi="Times New Roman"/>
                <w:color w:val="000000" w:themeColor="text1"/>
                <w:sz w:val="20"/>
                <w:szCs w:val="20"/>
                <w:lang w:val="uk-UA"/>
              </w:rPr>
              <w:t>фест</w:t>
            </w:r>
            <w:proofErr w:type="spellEnd"/>
            <w:r w:rsidRPr="004F4DE3">
              <w:rPr>
                <w:rFonts w:ascii="Times New Roman" w:hAnsi="Times New Roman"/>
                <w:color w:val="000000" w:themeColor="text1"/>
                <w:sz w:val="20"/>
                <w:szCs w:val="20"/>
                <w:lang w:val="uk-UA"/>
              </w:rPr>
              <w:t xml:space="preserve"> </w:t>
            </w:r>
            <w:proofErr w:type="spellStart"/>
            <w:r w:rsidRPr="004F4DE3">
              <w:rPr>
                <w:rFonts w:ascii="Times New Roman" w:hAnsi="Times New Roman"/>
                <w:color w:val="000000" w:themeColor="text1"/>
                <w:sz w:val="20"/>
                <w:szCs w:val="20"/>
                <w:lang w:val="uk-UA"/>
              </w:rPr>
              <w:t>муралів</w:t>
            </w:r>
            <w:proofErr w:type="spellEnd"/>
            <w:r w:rsidRPr="004F4DE3">
              <w:rPr>
                <w:rFonts w:ascii="Times New Roman" w:hAnsi="Times New Roman"/>
                <w:color w:val="000000" w:themeColor="text1"/>
                <w:sz w:val="20"/>
                <w:szCs w:val="20"/>
                <w:lang w:val="uk-UA"/>
              </w:rPr>
              <w:t xml:space="preserve">, вишиванки, писанки і </w:t>
            </w:r>
            <w:proofErr w:type="spellStart"/>
            <w:r w:rsidRPr="004F4DE3">
              <w:rPr>
                <w:rFonts w:ascii="Times New Roman" w:hAnsi="Times New Roman"/>
                <w:color w:val="000000" w:themeColor="text1"/>
                <w:sz w:val="20"/>
                <w:szCs w:val="20"/>
                <w:lang w:val="uk-UA"/>
              </w:rPr>
              <w:t>т.д</w:t>
            </w:r>
            <w:proofErr w:type="spellEnd"/>
            <w:r w:rsidRPr="004F4DE3">
              <w:rPr>
                <w:rFonts w:ascii="Times New Roman" w:hAnsi="Times New Roman"/>
                <w:color w:val="000000" w:themeColor="text1"/>
                <w:sz w:val="20"/>
                <w:szCs w:val="20"/>
                <w:lang w:val="uk-UA"/>
              </w:rPr>
              <w:t>.)</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 xml:space="preserve">ОМС/ АЕРК/ </w:t>
            </w:r>
            <w:proofErr w:type="spellStart"/>
            <w:r w:rsidRPr="004F4DE3">
              <w:rPr>
                <w:rFonts w:ascii="Times New Roman" w:hAnsi="Times New Roman"/>
                <w:bCs/>
                <w:color w:val="000000" w:themeColor="text1"/>
                <w:sz w:val="20"/>
                <w:szCs w:val="20"/>
                <w:lang w:val="uk-UA" w:eastAsia="uk-UA"/>
              </w:rPr>
              <w:t>підпри-ємці</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Кількість заходів міського, регіонального, міжнародного значення  </w:t>
            </w:r>
          </w:p>
        </w:tc>
      </w:tr>
      <w:tr w:rsidR="004F4DE3" w:rsidRPr="004F4DE3" w:rsidTr="004F4DE3">
        <w:trPr>
          <w:trHeight w:val="696"/>
          <w:jc w:val="center"/>
        </w:trPr>
        <w:tc>
          <w:tcPr>
            <w:tcW w:w="1951" w:type="dxa"/>
            <w:vMerge w:val="restart"/>
            <w:shd w:val="clear" w:color="auto" w:fill="auto"/>
          </w:tcPr>
          <w:p w:rsidR="00FD7C3C" w:rsidRPr="004F4DE3" w:rsidRDefault="00FD7C3C" w:rsidP="004F4DE3">
            <w:pPr>
              <w:jc w:val="center"/>
              <w:rPr>
                <w:rFonts w:ascii="Times New Roman" w:hAnsi="Times New Roman"/>
                <w:b/>
                <w:bCs/>
                <w:color w:val="000000" w:themeColor="text1"/>
                <w:lang w:val="uk-UA" w:eastAsia="uk-UA"/>
              </w:rPr>
            </w:pPr>
          </w:p>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3.5.</w:t>
            </w:r>
          </w:p>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 xml:space="preserve">Розвиток специфічних галузей </w:t>
            </w: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rPr>
                <w:rFonts w:ascii="Times New Roman" w:hAnsi="Times New Roman"/>
                <w:bCs/>
                <w:color w:val="000000" w:themeColor="text1"/>
                <w:sz w:val="20"/>
                <w:szCs w:val="20"/>
                <w:lang w:val="uk-UA"/>
              </w:rPr>
            </w:pPr>
            <w:r w:rsidRPr="004F4DE3">
              <w:rPr>
                <w:rFonts w:ascii="Times New Roman" w:hAnsi="Times New Roman"/>
                <w:bCs/>
                <w:color w:val="000000" w:themeColor="text1"/>
                <w:sz w:val="20"/>
                <w:szCs w:val="20"/>
                <w:lang w:val="uk-UA"/>
              </w:rPr>
              <w:t xml:space="preserve">Вивчення можливостей з виробництва  унікальних продуктів </w:t>
            </w:r>
            <w:proofErr w:type="spellStart"/>
            <w:r w:rsidRPr="004F4DE3">
              <w:rPr>
                <w:rFonts w:ascii="Times New Roman" w:hAnsi="Times New Roman"/>
                <w:bCs/>
                <w:color w:val="000000" w:themeColor="text1"/>
                <w:sz w:val="20"/>
                <w:szCs w:val="20"/>
                <w:lang w:val="uk-UA"/>
              </w:rPr>
              <w:t>Коломийщини</w:t>
            </w:r>
            <w:proofErr w:type="spellEnd"/>
            <w:r w:rsidRPr="004F4DE3">
              <w:rPr>
                <w:rFonts w:ascii="Times New Roman" w:hAnsi="Times New Roman"/>
                <w:bCs/>
                <w:color w:val="000000" w:themeColor="text1"/>
                <w:sz w:val="20"/>
                <w:szCs w:val="20"/>
                <w:lang w:val="uk-UA"/>
              </w:rPr>
              <w:t xml:space="preserve"> через маркетингове дослідження </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Залучені органі-</w:t>
            </w:r>
            <w:proofErr w:type="spellStart"/>
            <w:r w:rsidRPr="004F4DE3">
              <w:rPr>
                <w:rFonts w:ascii="Times New Roman" w:hAnsi="Times New Roman"/>
                <w:bCs/>
                <w:color w:val="000000" w:themeColor="text1"/>
                <w:sz w:val="20"/>
                <w:szCs w:val="20"/>
                <w:lang w:val="uk-UA" w:eastAsia="uk-UA"/>
              </w:rPr>
              <w:t>зації</w:t>
            </w:r>
            <w:proofErr w:type="spellEnd"/>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Інформаційна довідка проведеного дослідження </w:t>
            </w:r>
          </w:p>
        </w:tc>
      </w:tr>
      <w:tr w:rsidR="004F4DE3" w:rsidRPr="004F4DE3" w:rsidTr="004F4DE3">
        <w:trPr>
          <w:trHeight w:val="1150"/>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rPr>
                <w:rFonts w:ascii="Times New Roman" w:hAnsi="Times New Roman"/>
                <w:bCs/>
                <w:color w:val="000000" w:themeColor="text1"/>
                <w:sz w:val="20"/>
                <w:szCs w:val="20"/>
                <w:lang w:val="uk-UA"/>
              </w:rPr>
            </w:pPr>
            <w:r w:rsidRPr="004F4DE3">
              <w:rPr>
                <w:rFonts w:ascii="Times New Roman" w:hAnsi="Times New Roman"/>
                <w:bCs/>
                <w:color w:val="000000" w:themeColor="text1"/>
                <w:sz w:val="20"/>
                <w:szCs w:val="20"/>
                <w:lang w:val="uk-UA"/>
              </w:rPr>
              <w:t>Сприяння створенню та випуску еко-товарів, що використовують дари чистих карпатських лісів : лікарські трави, дикоростучі ягоди. Залучення до таких бізнесів жінок, людей з обмеженими можливостями, ВПО.</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АЕРК/</w:t>
            </w: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бізнесів, що використовують місцеві ресурси</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 xml:space="preserve">Надходження до бюджету від МСП, що використовують унікальні місцеві </w:t>
            </w:r>
          </w:p>
        </w:tc>
      </w:tr>
      <w:tr w:rsidR="004F4DE3" w:rsidRPr="004F4DE3" w:rsidTr="004F4DE3">
        <w:trPr>
          <w:trHeight w:val="300"/>
          <w:jc w:val="center"/>
        </w:trPr>
        <w:tc>
          <w:tcPr>
            <w:tcW w:w="1951" w:type="dxa"/>
            <w:vMerge w:val="restart"/>
            <w:shd w:val="clear" w:color="auto" w:fill="auto"/>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3.6.</w:t>
            </w:r>
          </w:p>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
                <w:bCs/>
                <w:color w:val="000000" w:themeColor="text1"/>
                <w:lang w:val="uk-UA" w:eastAsia="uk-UA"/>
              </w:rPr>
              <w:t>Підтримка екологізації МСП</w:t>
            </w:r>
          </w:p>
        </w:tc>
        <w:tc>
          <w:tcPr>
            <w:tcW w:w="926" w:type="dxa"/>
            <w:vMerge w:val="restart"/>
            <w:shd w:val="clear" w:color="auto" w:fill="auto"/>
          </w:tcPr>
          <w:p w:rsidR="00FD7C3C" w:rsidRPr="004F4DE3" w:rsidRDefault="00FD7C3C" w:rsidP="004F4DE3">
            <w:pPr>
              <w:rPr>
                <w:rFonts w:ascii="Times New Roman" w:hAnsi="Times New Roman"/>
                <w:color w:val="000000" w:themeColor="text1"/>
                <w:lang w:val="uk-UA" w:eastAsia="uk-UA"/>
              </w:rPr>
            </w:pPr>
            <w:r w:rsidRPr="004F4DE3">
              <w:rPr>
                <w:rFonts w:ascii="Times New Roman" w:hAnsi="Times New Roman"/>
                <w:color w:val="000000" w:themeColor="text1"/>
                <w:lang w:val="uk-UA" w:eastAsia="uk-UA"/>
              </w:rPr>
              <w:t>9</w:t>
            </w:r>
          </w:p>
        </w:tc>
        <w:tc>
          <w:tcPr>
            <w:tcW w:w="4177" w:type="dxa"/>
            <w:shd w:val="clear" w:color="auto" w:fill="auto"/>
          </w:tcPr>
          <w:p w:rsidR="00FD7C3C" w:rsidRPr="004F4DE3" w:rsidRDefault="00FD7C3C" w:rsidP="004F4DE3">
            <w:pPr>
              <w:rPr>
                <w:rFonts w:ascii="Times New Roman" w:hAnsi="Times New Roman"/>
                <w:b/>
                <w:bCs/>
                <w:color w:val="000000" w:themeColor="text1"/>
                <w:sz w:val="20"/>
                <w:szCs w:val="20"/>
                <w:lang w:val="uk-UA"/>
              </w:rPr>
            </w:pPr>
            <w:r w:rsidRPr="004F4DE3">
              <w:rPr>
                <w:rFonts w:ascii="Times New Roman" w:hAnsi="Times New Roman"/>
                <w:b/>
                <w:bCs/>
                <w:color w:val="000000" w:themeColor="text1"/>
                <w:sz w:val="20"/>
                <w:szCs w:val="20"/>
                <w:lang w:val="uk-UA"/>
              </w:rPr>
              <w:t>Проект: «Сприяння  залучення  МСП до  сфери збору, сортування та переробки ТПВ».</w:t>
            </w:r>
          </w:p>
          <w:p w:rsidR="00FD7C3C" w:rsidRPr="004F4DE3" w:rsidRDefault="00FD7C3C" w:rsidP="004F4DE3">
            <w:pPr>
              <w:rPr>
                <w:rFonts w:ascii="Times New Roman" w:hAnsi="Times New Roman"/>
                <w:b/>
                <w:bCs/>
                <w:color w:val="000000" w:themeColor="text1"/>
                <w:sz w:val="20"/>
                <w:szCs w:val="20"/>
                <w:lang w:val="uk-UA"/>
              </w:rPr>
            </w:pPr>
            <w:r w:rsidRPr="004F4DE3">
              <w:rPr>
                <w:rFonts w:ascii="Times New Roman" w:hAnsi="Times New Roman"/>
                <w:b/>
                <w:bCs/>
                <w:color w:val="000000" w:themeColor="text1"/>
                <w:sz w:val="20"/>
                <w:szCs w:val="20"/>
                <w:lang w:val="uk-UA"/>
              </w:rPr>
              <w:t xml:space="preserve"> </w:t>
            </w:r>
            <w:r w:rsidRPr="004F4DE3">
              <w:rPr>
                <w:rFonts w:ascii="Times New Roman" w:hAnsi="Times New Roman"/>
                <w:bCs/>
                <w:color w:val="000000" w:themeColor="text1"/>
                <w:sz w:val="20"/>
                <w:szCs w:val="20"/>
                <w:lang w:val="uk-UA"/>
              </w:rPr>
              <w:t>Інформаційна та сервісна підтримка</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Проекти МТД/   МСП</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заходів з МСП  щодо залучення до сфери ТПВ</w:t>
            </w:r>
          </w:p>
          <w:p w:rsidR="00FD7C3C" w:rsidRPr="004F4DE3" w:rsidRDefault="00FD7C3C" w:rsidP="00E124CA">
            <w:pPr>
              <w:ind w:left="90"/>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Кількість СПД, що працюють в сфері ТПВ</w:t>
            </w:r>
          </w:p>
        </w:tc>
      </w:tr>
      <w:tr w:rsidR="004F4DE3" w:rsidRPr="004F4DE3" w:rsidTr="004F4DE3">
        <w:trPr>
          <w:trHeight w:val="1552"/>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jc w:val="both"/>
              <w:rPr>
                <w:rFonts w:ascii="Times New Roman" w:hAnsi="Times New Roman"/>
                <w:bCs/>
                <w:color w:val="000000" w:themeColor="text1"/>
                <w:sz w:val="20"/>
                <w:szCs w:val="20"/>
                <w:lang w:val="uk-UA"/>
              </w:rPr>
            </w:pPr>
            <w:r w:rsidRPr="004F4DE3">
              <w:rPr>
                <w:rFonts w:ascii="Times New Roman" w:hAnsi="Times New Roman"/>
                <w:bCs/>
                <w:color w:val="000000" w:themeColor="text1"/>
                <w:sz w:val="20"/>
                <w:szCs w:val="20"/>
                <w:lang w:val="uk-UA"/>
              </w:rPr>
              <w:t>Підтримка МСП з орієнтацією на екологізацію бізнесу (впровадження енергозберігаючих технологій, зелені технології, виробництво еко-продукції тощо) через допомогу в  пошуку донорів та інвесторів.</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r w:rsidRPr="004F4DE3">
              <w:rPr>
                <w:rFonts w:ascii="Times New Roman" w:hAnsi="Times New Roman"/>
                <w:bCs/>
                <w:color w:val="000000" w:themeColor="text1"/>
                <w:sz w:val="20"/>
                <w:szCs w:val="20"/>
                <w:lang w:val="uk-UA" w:eastAsia="uk-UA"/>
              </w:rPr>
              <w:t>ОМС</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заходів з екологізації бізнесу</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залучених учасників заходів</w:t>
            </w:r>
          </w:p>
          <w:p w:rsidR="00FD7C3C" w:rsidRPr="004F4DE3" w:rsidRDefault="00FD7C3C" w:rsidP="00E124CA">
            <w:pPr>
              <w:pStyle w:val="af6"/>
              <w:numPr>
                <w:ilvl w:val="0"/>
                <w:numId w:val="27"/>
              </w:numPr>
              <w:suppressAutoHyphens w:val="0"/>
              <w:spacing w:after="0" w:line="240" w:lineRule="auto"/>
              <w:ind w:left="90" w:firstLine="0"/>
              <w:contextualSpacing/>
              <w:rPr>
                <w:rFonts w:ascii="Times New Roman" w:eastAsia="Times New Roman" w:hAnsi="Times New Roman"/>
                <w:b/>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СПД, що займаються зеленим бізнесом</w:t>
            </w:r>
          </w:p>
        </w:tc>
      </w:tr>
      <w:tr w:rsidR="00FD7C3C" w:rsidRPr="004F4DE3" w:rsidTr="004F4DE3">
        <w:trPr>
          <w:trHeight w:val="1270"/>
          <w:jc w:val="center"/>
        </w:trPr>
        <w:tc>
          <w:tcPr>
            <w:tcW w:w="1951" w:type="dxa"/>
            <w:vMerge/>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26" w:type="dxa"/>
            <w:vMerge/>
            <w:shd w:val="clear" w:color="auto" w:fill="auto"/>
          </w:tcPr>
          <w:p w:rsidR="00FD7C3C" w:rsidRPr="004F4DE3" w:rsidRDefault="00FD7C3C" w:rsidP="004F4DE3">
            <w:pPr>
              <w:rPr>
                <w:rFonts w:ascii="Times New Roman" w:hAnsi="Times New Roman"/>
                <w:color w:val="000000" w:themeColor="text1"/>
                <w:lang w:val="uk-UA" w:eastAsia="uk-UA"/>
              </w:rPr>
            </w:pPr>
          </w:p>
        </w:tc>
        <w:tc>
          <w:tcPr>
            <w:tcW w:w="4177" w:type="dxa"/>
            <w:shd w:val="clear" w:color="auto" w:fill="auto"/>
          </w:tcPr>
          <w:p w:rsidR="00FD7C3C" w:rsidRPr="004F4DE3" w:rsidRDefault="00FD7C3C" w:rsidP="004F4DE3">
            <w:pPr>
              <w:rPr>
                <w:rFonts w:ascii="Times New Roman" w:hAnsi="Times New Roman"/>
                <w:b/>
                <w:bCs/>
                <w:color w:val="000000" w:themeColor="text1"/>
                <w:sz w:val="20"/>
                <w:szCs w:val="20"/>
                <w:lang w:val="uk-UA"/>
              </w:rPr>
            </w:pPr>
            <w:r w:rsidRPr="004F4DE3">
              <w:rPr>
                <w:rFonts w:ascii="Times New Roman" w:hAnsi="Times New Roman"/>
                <w:bCs/>
                <w:color w:val="000000" w:themeColor="text1"/>
                <w:sz w:val="20"/>
                <w:szCs w:val="20"/>
                <w:lang w:val="uk-UA"/>
              </w:rPr>
              <w:t xml:space="preserve">Започаткування щорічного конкурсу серед МСП  щодо впровадження </w:t>
            </w:r>
            <w:proofErr w:type="spellStart"/>
            <w:r w:rsidRPr="004F4DE3">
              <w:rPr>
                <w:rFonts w:ascii="Times New Roman" w:hAnsi="Times New Roman"/>
                <w:bCs/>
                <w:color w:val="000000" w:themeColor="text1"/>
                <w:sz w:val="20"/>
                <w:szCs w:val="20"/>
                <w:lang w:val="uk-UA"/>
              </w:rPr>
              <w:t>енерго</w:t>
            </w:r>
            <w:proofErr w:type="spellEnd"/>
            <w:r w:rsidRPr="004F4DE3">
              <w:rPr>
                <w:rFonts w:ascii="Times New Roman" w:hAnsi="Times New Roman"/>
                <w:bCs/>
                <w:color w:val="000000" w:themeColor="text1"/>
                <w:sz w:val="20"/>
                <w:szCs w:val="20"/>
                <w:lang w:val="uk-UA"/>
              </w:rPr>
              <w:t xml:space="preserve"> та </w:t>
            </w:r>
            <w:proofErr w:type="spellStart"/>
            <w:r w:rsidRPr="004F4DE3">
              <w:rPr>
                <w:rFonts w:ascii="Times New Roman" w:hAnsi="Times New Roman"/>
                <w:bCs/>
                <w:color w:val="000000" w:themeColor="text1"/>
                <w:sz w:val="20"/>
                <w:szCs w:val="20"/>
                <w:lang w:val="uk-UA"/>
              </w:rPr>
              <w:t>ресурсо</w:t>
            </w:r>
            <w:proofErr w:type="spellEnd"/>
            <w:r w:rsidRPr="004F4DE3">
              <w:rPr>
                <w:rFonts w:ascii="Times New Roman" w:hAnsi="Times New Roman"/>
                <w:bCs/>
                <w:color w:val="000000" w:themeColor="text1"/>
                <w:sz w:val="20"/>
                <w:szCs w:val="20"/>
                <w:lang w:val="uk-UA"/>
              </w:rPr>
              <w:t xml:space="preserve"> </w:t>
            </w:r>
            <w:proofErr w:type="spellStart"/>
            <w:r w:rsidRPr="004F4DE3">
              <w:rPr>
                <w:rFonts w:ascii="Times New Roman" w:hAnsi="Times New Roman"/>
                <w:bCs/>
                <w:color w:val="000000" w:themeColor="text1"/>
                <w:sz w:val="20"/>
                <w:szCs w:val="20"/>
                <w:lang w:val="uk-UA"/>
              </w:rPr>
              <w:t>зберігаючих</w:t>
            </w:r>
            <w:proofErr w:type="spellEnd"/>
            <w:r w:rsidRPr="004F4DE3">
              <w:rPr>
                <w:rFonts w:ascii="Times New Roman" w:hAnsi="Times New Roman"/>
                <w:bCs/>
                <w:color w:val="000000" w:themeColor="text1"/>
                <w:sz w:val="20"/>
                <w:szCs w:val="20"/>
                <w:lang w:val="uk-UA"/>
              </w:rPr>
              <w:t xml:space="preserve"> технологій </w:t>
            </w:r>
          </w:p>
        </w:tc>
        <w:tc>
          <w:tcPr>
            <w:tcW w:w="636" w:type="dxa"/>
            <w:gridSpan w:val="2"/>
            <w:shd w:val="clear" w:color="auto" w:fill="auto"/>
            <w:noWrap/>
          </w:tcPr>
          <w:p w:rsidR="00FD7C3C" w:rsidRPr="004F4DE3" w:rsidRDefault="00FD7C3C" w:rsidP="004F4DE3">
            <w:pPr>
              <w:rPr>
                <w:rFonts w:ascii="Times New Roman" w:hAnsi="Times New Roman"/>
                <w:b/>
                <w:bCs/>
                <w:color w:val="000000" w:themeColor="text1"/>
                <w:lang w:val="uk-UA" w:eastAsia="uk-UA"/>
              </w:rPr>
            </w:pPr>
          </w:p>
        </w:tc>
        <w:tc>
          <w:tcPr>
            <w:tcW w:w="565"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Cs/>
                <w:color w:val="000000" w:themeColor="text1"/>
                <w:lang w:val="uk-UA" w:eastAsia="uk-UA"/>
              </w:rPr>
            </w:pPr>
            <w:r w:rsidRPr="004F4DE3">
              <w:rPr>
                <w:rFonts w:ascii="Times New Roman" w:hAnsi="Times New Roman"/>
                <w:bCs/>
                <w:color w:val="000000" w:themeColor="text1"/>
                <w:lang w:val="uk-UA" w:eastAsia="uk-UA"/>
              </w:rPr>
              <w:t>Х</w:t>
            </w:r>
          </w:p>
          <w:p w:rsidR="00FD7C3C" w:rsidRPr="004F4DE3" w:rsidRDefault="00FD7C3C" w:rsidP="004F4DE3">
            <w:pPr>
              <w:jc w:val="center"/>
              <w:rPr>
                <w:rFonts w:ascii="Times New Roman" w:hAnsi="Times New Roman"/>
                <w:bCs/>
                <w:color w:val="000000" w:themeColor="text1"/>
                <w:lang w:val="uk-UA" w:eastAsia="uk-UA"/>
              </w:rPr>
            </w:pPr>
          </w:p>
        </w:tc>
        <w:tc>
          <w:tcPr>
            <w:tcW w:w="567" w:type="dxa"/>
            <w:shd w:val="clear" w:color="auto" w:fill="auto"/>
          </w:tcPr>
          <w:p w:rsidR="00FD7C3C" w:rsidRPr="004F4DE3" w:rsidRDefault="00FD7C3C" w:rsidP="004F4DE3">
            <w:pPr>
              <w:jc w:val="center"/>
              <w:rPr>
                <w:rFonts w:ascii="Times New Roman" w:hAnsi="Times New Roman"/>
                <w:b/>
                <w:bCs/>
                <w:color w:val="000000" w:themeColor="text1"/>
                <w:lang w:val="uk-UA" w:eastAsia="uk-UA"/>
              </w:rPr>
            </w:pPr>
          </w:p>
        </w:tc>
        <w:tc>
          <w:tcPr>
            <w:tcW w:w="992" w:type="dxa"/>
            <w:shd w:val="clear" w:color="auto" w:fill="auto"/>
            <w:noWrap/>
          </w:tcPr>
          <w:p w:rsidR="00FD7C3C" w:rsidRPr="004F4DE3" w:rsidRDefault="00FD7C3C" w:rsidP="004F4DE3">
            <w:pPr>
              <w:jc w:val="center"/>
              <w:rPr>
                <w:rFonts w:ascii="Times New Roman" w:hAnsi="Times New Roman"/>
                <w:bCs/>
                <w:color w:val="000000" w:themeColor="text1"/>
                <w:sz w:val="20"/>
                <w:szCs w:val="20"/>
                <w:lang w:val="uk-UA" w:eastAsia="uk-UA"/>
              </w:rPr>
            </w:pPr>
            <w:r w:rsidRPr="004F4DE3">
              <w:rPr>
                <w:rFonts w:ascii="Times New Roman" w:hAnsi="Times New Roman"/>
                <w:bCs/>
                <w:color w:val="000000" w:themeColor="text1"/>
                <w:sz w:val="20"/>
                <w:szCs w:val="20"/>
                <w:lang w:val="uk-UA" w:eastAsia="uk-UA"/>
              </w:rPr>
              <w:t>ОМС/ АЕРК</w:t>
            </w:r>
          </w:p>
        </w:tc>
        <w:tc>
          <w:tcPr>
            <w:tcW w:w="992" w:type="dxa"/>
            <w:shd w:val="clear" w:color="auto" w:fill="auto"/>
            <w:noWrap/>
          </w:tcPr>
          <w:p w:rsidR="00FD7C3C" w:rsidRPr="004F4DE3" w:rsidRDefault="00FD7C3C" w:rsidP="004F4DE3">
            <w:pPr>
              <w:jc w:val="center"/>
              <w:rPr>
                <w:rFonts w:ascii="Times New Roman" w:hAnsi="Times New Roman"/>
                <w:b/>
                <w:bCs/>
                <w:color w:val="000000" w:themeColor="text1"/>
                <w:lang w:val="uk-UA" w:eastAsia="uk-UA"/>
              </w:rPr>
            </w:pPr>
          </w:p>
        </w:tc>
        <w:tc>
          <w:tcPr>
            <w:tcW w:w="3263" w:type="dxa"/>
            <w:gridSpan w:val="2"/>
            <w:shd w:val="clear" w:color="auto" w:fill="auto"/>
            <w:noWrap/>
          </w:tcPr>
          <w:p w:rsidR="00FD7C3C" w:rsidRPr="004F4DE3" w:rsidRDefault="00FD7C3C" w:rsidP="00E124CA">
            <w:pPr>
              <w:pStyle w:val="af6"/>
              <w:numPr>
                <w:ilvl w:val="0"/>
                <w:numId w:val="27"/>
              </w:numPr>
              <w:suppressAutoHyphens w:val="0"/>
              <w:spacing w:after="0" w:line="240" w:lineRule="auto"/>
              <w:ind w:left="91" w:hanging="91"/>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Розроблене положення про конкурс.</w:t>
            </w:r>
          </w:p>
          <w:p w:rsidR="00FD7C3C" w:rsidRPr="004F4DE3" w:rsidRDefault="00FD7C3C" w:rsidP="00E124CA">
            <w:pPr>
              <w:pStyle w:val="af6"/>
              <w:numPr>
                <w:ilvl w:val="0"/>
                <w:numId w:val="27"/>
              </w:numPr>
              <w:suppressAutoHyphens w:val="0"/>
              <w:spacing w:after="0" w:line="240" w:lineRule="auto"/>
              <w:ind w:left="91" w:hanging="91"/>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Кількість учасників конкурсу.</w:t>
            </w:r>
          </w:p>
          <w:p w:rsidR="00FD7C3C" w:rsidRPr="004F4DE3" w:rsidRDefault="00FD7C3C" w:rsidP="00E124CA">
            <w:pPr>
              <w:pStyle w:val="af6"/>
              <w:numPr>
                <w:ilvl w:val="0"/>
                <w:numId w:val="27"/>
              </w:numPr>
              <w:suppressAutoHyphens w:val="0"/>
              <w:spacing w:after="0" w:line="240" w:lineRule="auto"/>
              <w:ind w:left="91" w:hanging="91"/>
              <w:contextualSpacing/>
              <w:rPr>
                <w:rFonts w:ascii="Times New Roman" w:eastAsia="Times New Roman" w:hAnsi="Times New Roman"/>
                <w:bCs/>
                <w:color w:val="000000" w:themeColor="text1"/>
                <w:sz w:val="20"/>
                <w:szCs w:val="20"/>
                <w:lang w:eastAsia="uk-UA"/>
              </w:rPr>
            </w:pPr>
            <w:r w:rsidRPr="004F4DE3">
              <w:rPr>
                <w:rFonts w:ascii="Times New Roman" w:eastAsia="Times New Roman" w:hAnsi="Times New Roman"/>
                <w:bCs/>
                <w:color w:val="000000" w:themeColor="text1"/>
                <w:sz w:val="20"/>
                <w:szCs w:val="20"/>
                <w:lang w:eastAsia="uk-UA"/>
              </w:rPr>
              <w:t>Сума  виділених коштів на проведення конкурсу.</w:t>
            </w:r>
          </w:p>
        </w:tc>
      </w:tr>
    </w:tbl>
    <w:p w:rsidR="003139D5" w:rsidRPr="004F4DE3" w:rsidRDefault="003139D5" w:rsidP="003139D5">
      <w:pPr>
        <w:rPr>
          <w:color w:val="000000" w:themeColor="text1"/>
          <w:lang w:val="uk-UA"/>
        </w:rPr>
      </w:pPr>
    </w:p>
    <w:p w:rsidR="00FD7C3C" w:rsidRPr="004F4DE3" w:rsidRDefault="00FD7C3C" w:rsidP="003139D5">
      <w:pPr>
        <w:rPr>
          <w:color w:val="000000" w:themeColor="text1"/>
          <w:lang w:val="uk-UA"/>
        </w:rPr>
      </w:pPr>
    </w:p>
    <w:p w:rsidR="00922527" w:rsidRPr="004F4DE3" w:rsidRDefault="00922527" w:rsidP="003139D5">
      <w:pPr>
        <w:rPr>
          <w:color w:val="000000" w:themeColor="text1"/>
          <w:lang w:val="uk-UA"/>
        </w:rPr>
        <w:sectPr w:rsidR="00922527" w:rsidRPr="004F4DE3" w:rsidSect="007617ED">
          <w:pgSz w:w="16838" w:h="11906" w:orient="landscape" w:code="9"/>
          <w:pgMar w:top="1418" w:right="820" w:bottom="1418" w:left="426" w:header="794" w:footer="794" w:gutter="0"/>
          <w:cols w:space="708"/>
          <w:titlePg/>
          <w:docGrid w:linePitch="360"/>
        </w:sectPr>
      </w:pPr>
    </w:p>
    <w:p w:rsidR="00730FFE" w:rsidRPr="004F4DE3" w:rsidRDefault="00730FFE" w:rsidP="00E02966">
      <w:pPr>
        <w:pStyle w:val="11"/>
        <w:rPr>
          <w:rFonts w:ascii="Times New Roman" w:hAnsi="Times New Roman" w:cs="Times New Roman"/>
          <w:color w:val="000000" w:themeColor="text1"/>
          <w:sz w:val="24"/>
          <w:szCs w:val="24"/>
        </w:rPr>
      </w:pPr>
      <w:bookmarkStart w:id="24" w:name="_Toc477946209"/>
      <w:bookmarkStart w:id="25" w:name="_Toc481327397"/>
      <w:bookmarkEnd w:id="3"/>
      <w:r w:rsidRPr="004F4DE3">
        <w:rPr>
          <w:rFonts w:ascii="Times New Roman" w:hAnsi="Times New Roman" w:cs="Times New Roman"/>
          <w:color w:val="000000" w:themeColor="text1"/>
          <w:sz w:val="24"/>
          <w:szCs w:val="24"/>
        </w:rPr>
        <w:lastRenderedPageBreak/>
        <w:t>5. ВИКОНАННЯ ПРОГРАМИ РОЗВИТКУ МСП М.</w:t>
      </w:r>
      <w:r w:rsidR="00E02966" w:rsidRPr="004F4DE3">
        <w:rPr>
          <w:rFonts w:ascii="Times New Roman" w:hAnsi="Times New Roman" w:cs="Times New Roman"/>
          <w:color w:val="000000" w:themeColor="text1"/>
          <w:sz w:val="24"/>
          <w:szCs w:val="24"/>
        </w:rPr>
        <w:t xml:space="preserve"> </w:t>
      </w:r>
      <w:bookmarkEnd w:id="24"/>
      <w:r w:rsidR="00E02966" w:rsidRPr="004F4DE3">
        <w:rPr>
          <w:rFonts w:ascii="Times New Roman" w:hAnsi="Times New Roman" w:cs="Times New Roman"/>
          <w:color w:val="000000" w:themeColor="text1"/>
          <w:sz w:val="24"/>
          <w:szCs w:val="24"/>
        </w:rPr>
        <w:t>КОЛОМИЯ</w:t>
      </w:r>
      <w:bookmarkEnd w:id="25"/>
    </w:p>
    <w:p w:rsidR="00730FFE" w:rsidRPr="004F4DE3" w:rsidRDefault="00730FFE" w:rsidP="00E02966">
      <w:pPr>
        <w:pStyle w:val="2"/>
        <w:numPr>
          <w:ilvl w:val="0"/>
          <w:numId w:val="0"/>
        </w:numPr>
        <w:tabs>
          <w:tab w:val="clear" w:pos="567"/>
          <w:tab w:val="left" w:pos="0"/>
        </w:tabs>
        <w:ind w:left="142"/>
        <w:rPr>
          <w:rFonts w:ascii="Times New Roman" w:hAnsi="Times New Roman"/>
          <w:color w:val="000000" w:themeColor="text1"/>
          <w:sz w:val="20"/>
          <w:szCs w:val="20"/>
        </w:rPr>
      </w:pPr>
      <w:bookmarkStart w:id="26" w:name="_Toc481327398"/>
      <w:r w:rsidRPr="004F4DE3">
        <w:rPr>
          <w:rFonts w:ascii="Times New Roman" w:hAnsi="Times New Roman"/>
          <w:color w:val="000000" w:themeColor="text1"/>
          <w:sz w:val="20"/>
          <w:szCs w:val="20"/>
        </w:rPr>
        <w:t>5.1.</w:t>
      </w:r>
      <w:r w:rsidR="00E02966" w:rsidRPr="004F4DE3">
        <w:rPr>
          <w:rFonts w:ascii="Times New Roman" w:hAnsi="Times New Roman"/>
          <w:color w:val="000000" w:themeColor="text1"/>
          <w:sz w:val="20"/>
          <w:szCs w:val="20"/>
        </w:rPr>
        <w:t xml:space="preserve"> </w:t>
      </w:r>
      <w:r w:rsidRPr="004F4DE3">
        <w:rPr>
          <w:rFonts w:ascii="Times New Roman" w:hAnsi="Times New Roman"/>
          <w:color w:val="000000" w:themeColor="text1"/>
          <w:sz w:val="20"/>
          <w:szCs w:val="20"/>
        </w:rPr>
        <w:t>КООРДИНАЦІЯ ДІЯЛЬНОСТІ ПО ВИКОНАННЮ ПРОГРАМИ</w:t>
      </w:r>
      <w:bookmarkEnd w:id="26"/>
    </w:p>
    <w:p w:rsidR="00730FFE" w:rsidRPr="004F4DE3" w:rsidRDefault="00730FFE" w:rsidP="00730FFE">
      <w:pPr>
        <w:rPr>
          <w:color w:val="000000" w:themeColor="text1"/>
          <w:lang w:val="uk-UA" w:eastAsia="en-US"/>
        </w:rPr>
      </w:pPr>
    </w:p>
    <w:p w:rsidR="00730FFE" w:rsidRPr="004F4DE3" w:rsidRDefault="00730FFE" w:rsidP="00730FFE">
      <w:pPr>
        <w:ind w:firstLine="708"/>
        <w:jc w:val="both"/>
        <w:rPr>
          <w:rFonts w:ascii="Times New Roman" w:hAnsi="Times New Roman"/>
          <w:color w:val="000000" w:themeColor="text1"/>
          <w:sz w:val="24"/>
          <w:szCs w:val="24"/>
          <w:lang w:eastAsia="uk-UA"/>
        </w:rPr>
      </w:pPr>
      <w:r w:rsidRPr="004F4DE3">
        <w:rPr>
          <w:rFonts w:ascii="Times New Roman" w:hAnsi="Times New Roman"/>
          <w:color w:val="000000" w:themeColor="text1"/>
          <w:sz w:val="24"/>
          <w:szCs w:val="24"/>
          <w:lang w:val="uk-UA" w:eastAsia="uk-UA"/>
        </w:rPr>
        <w:t xml:space="preserve">З метою координації дій по виконанню Програми розпорядженням міського голови створюється постійно діюча Робоча група. Очолює робочу групу заступник міського голови з питань діяльності виконавчих органів ради відповідно до розподілу обов'язків. </w:t>
      </w:r>
      <w:proofErr w:type="spellStart"/>
      <w:r w:rsidRPr="004F4DE3">
        <w:rPr>
          <w:rFonts w:ascii="Times New Roman" w:hAnsi="Times New Roman"/>
          <w:color w:val="000000" w:themeColor="text1"/>
          <w:sz w:val="24"/>
          <w:szCs w:val="24"/>
          <w:lang w:eastAsia="uk-UA"/>
        </w:rPr>
        <w:t>Повний</w:t>
      </w:r>
      <w:proofErr w:type="spellEnd"/>
      <w:r w:rsidRPr="004F4DE3">
        <w:rPr>
          <w:rFonts w:ascii="Times New Roman" w:hAnsi="Times New Roman"/>
          <w:color w:val="000000" w:themeColor="text1"/>
          <w:sz w:val="24"/>
          <w:szCs w:val="24"/>
          <w:lang w:eastAsia="uk-UA"/>
        </w:rPr>
        <w:t xml:space="preserve"> склад </w:t>
      </w:r>
      <w:proofErr w:type="spellStart"/>
      <w:r w:rsidRPr="004F4DE3">
        <w:rPr>
          <w:rFonts w:ascii="Times New Roman" w:hAnsi="Times New Roman"/>
          <w:color w:val="000000" w:themeColor="text1"/>
          <w:sz w:val="24"/>
          <w:szCs w:val="24"/>
          <w:lang w:eastAsia="uk-UA"/>
        </w:rPr>
        <w:t>робочої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групи</w:t>
      </w:r>
      <w:proofErr w:type="spellEnd"/>
      <w:r w:rsidRPr="004F4DE3">
        <w:rPr>
          <w:rFonts w:ascii="Times New Roman" w:hAnsi="Times New Roman"/>
          <w:color w:val="000000" w:themeColor="text1"/>
          <w:sz w:val="24"/>
          <w:szCs w:val="24"/>
          <w:lang w:eastAsia="uk-UA"/>
        </w:rPr>
        <w:t xml:space="preserve"> та </w:t>
      </w:r>
      <w:proofErr w:type="spellStart"/>
      <w:r w:rsidRPr="004F4DE3">
        <w:rPr>
          <w:rFonts w:ascii="Times New Roman" w:hAnsi="Times New Roman"/>
          <w:color w:val="000000" w:themeColor="text1"/>
          <w:sz w:val="24"/>
          <w:szCs w:val="24"/>
          <w:lang w:eastAsia="uk-UA"/>
        </w:rPr>
        <w:t>персональна</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відповідальність</w:t>
      </w:r>
      <w:proofErr w:type="spellEnd"/>
      <w:r w:rsidRPr="004F4DE3">
        <w:rPr>
          <w:rFonts w:ascii="Times New Roman" w:hAnsi="Times New Roman"/>
          <w:color w:val="000000" w:themeColor="text1"/>
          <w:sz w:val="24"/>
          <w:szCs w:val="24"/>
          <w:lang w:eastAsia="uk-UA"/>
        </w:rPr>
        <w:t xml:space="preserve"> за </w:t>
      </w:r>
      <w:proofErr w:type="spellStart"/>
      <w:r w:rsidRPr="004F4DE3">
        <w:rPr>
          <w:rFonts w:ascii="Times New Roman" w:hAnsi="Times New Roman"/>
          <w:color w:val="000000" w:themeColor="text1"/>
          <w:sz w:val="24"/>
          <w:szCs w:val="24"/>
          <w:lang w:eastAsia="uk-UA"/>
        </w:rPr>
        <w:t>реалізацію</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завдань</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визначається</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розпорядженням</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міського</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голови</w:t>
      </w:r>
      <w:proofErr w:type="spellEnd"/>
      <w:r w:rsidRPr="004F4DE3">
        <w:rPr>
          <w:rFonts w:ascii="Times New Roman" w:hAnsi="Times New Roman"/>
          <w:color w:val="000000" w:themeColor="text1"/>
          <w:sz w:val="24"/>
          <w:szCs w:val="24"/>
          <w:lang w:eastAsia="uk-UA"/>
        </w:rPr>
        <w:t xml:space="preserve">. До складу </w:t>
      </w:r>
      <w:proofErr w:type="spellStart"/>
      <w:r w:rsidRPr="004F4DE3">
        <w:rPr>
          <w:rFonts w:ascii="Times New Roman" w:hAnsi="Times New Roman"/>
          <w:color w:val="000000" w:themeColor="text1"/>
          <w:sz w:val="24"/>
          <w:szCs w:val="24"/>
          <w:lang w:eastAsia="uk-UA"/>
        </w:rPr>
        <w:t>робочої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групи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входять</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відповідальні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фахівці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відділу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економіки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інших</w:t>
      </w:r>
      <w:proofErr w:type="spellEnd"/>
      <w:r w:rsidRPr="004F4DE3">
        <w:rPr>
          <w:rFonts w:ascii="Times New Roman" w:hAnsi="Times New Roman"/>
          <w:color w:val="000000" w:themeColor="text1"/>
          <w:sz w:val="24"/>
          <w:szCs w:val="24"/>
          <w:lang w:eastAsia="uk-UA"/>
        </w:rPr>
        <w:t xml:space="preserve"> </w:t>
      </w:r>
      <w:proofErr w:type="spellStart"/>
      <w:proofErr w:type="gramStart"/>
      <w:r w:rsidRPr="004F4DE3">
        <w:rPr>
          <w:rFonts w:ascii="Times New Roman" w:hAnsi="Times New Roman"/>
          <w:color w:val="000000" w:themeColor="text1"/>
          <w:sz w:val="24"/>
          <w:szCs w:val="24"/>
          <w:lang w:eastAsia="uk-UA"/>
        </w:rPr>
        <w:t>п</w:t>
      </w:r>
      <w:proofErr w:type="gramEnd"/>
      <w:r w:rsidRPr="004F4DE3">
        <w:rPr>
          <w:rFonts w:ascii="Times New Roman" w:hAnsi="Times New Roman"/>
          <w:color w:val="000000" w:themeColor="text1"/>
          <w:sz w:val="24"/>
          <w:szCs w:val="24"/>
          <w:lang w:eastAsia="uk-UA"/>
        </w:rPr>
        <w:t>ідрозділів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міської</w:t>
      </w:r>
      <w:proofErr w:type="spellEnd"/>
      <w:r w:rsidRPr="004F4DE3">
        <w:rPr>
          <w:rFonts w:ascii="Times New Roman" w:hAnsi="Times New Roman"/>
          <w:color w:val="000000" w:themeColor="text1"/>
          <w:sz w:val="24"/>
          <w:szCs w:val="24"/>
          <w:lang w:eastAsia="uk-UA"/>
        </w:rPr>
        <w:t xml:space="preserve"> ради, </w:t>
      </w:r>
      <w:proofErr w:type="spellStart"/>
      <w:r w:rsidRPr="004F4DE3">
        <w:rPr>
          <w:rFonts w:ascii="Times New Roman" w:hAnsi="Times New Roman"/>
          <w:color w:val="000000" w:themeColor="text1"/>
          <w:sz w:val="24"/>
          <w:szCs w:val="24"/>
          <w:lang w:eastAsia="uk-UA"/>
        </w:rPr>
        <w:t>депутати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міської</w:t>
      </w:r>
      <w:proofErr w:type="spellEnd"/>
      <w:r w:rsidRPr="004F4DE3">
        <w:rPr>
          <w:rFonts w:ascii="Times New Roman" w:hAnsi="Times New Roman"/>
          <w:color w:val="000000" w:themeColor="text1"/>
          <w:sz w:val="24"/>
          <w:szCs w:val="24"/>
          <w:lang w:eastAsia="uk-UA"/>
        </w:rPr>
        <w:t xml:space="preserve"> ради, </w:t>
      </w:r>
      <w:proofErr w:type="spellStart"/>
      <w:r w:rsidRPr="004F4DE3">
        <w:rPr>
          <w:rFonts w:ascii="Times New Roman" w:hAnsi="Times New Roman"/>
          <w:color w:val="000000" w:themeColor="text1"/>
          <w:sz w:val="24"/>
          <w:szCs w:val="24"/>
          <w:lang w:eastAsia="uk-UA"/>
        </w:rPr>
        <w:t>представники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установ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організацій</w:t>
      </w:r>
      <w:proofErr w:type="spellEnd"/>
      <w:r w:rsidRPr="004F4DE3">
        <w:rPr>
          <w:rFonts w:ascii="Times New Roman" w:hAnsi="Times New Roman"/>
          <w:color w:val="000000" w:themeColor="text1"/>
          <w:sz w:val="24"/>
          <w:szCs w:val="24"/>
          <w:lang w:eastAsia="uk-UA"/>
        </w:rPr>
        <w:t xml:space="preserve"> та (за </w:t>
      </w:r>
      <w:proofErr w:type="spellStart"/>
      <w:r w:rsidRPr="004F4DE3">
        <w:rPr>
          <w:rFonts w:ascii="Times New Roman" w:hAnsi="Times New Roman"/>
          <w:color w:val="000000" w:themeColor="text1"/>
          <w:sz w:val="24"/>
          <w:szCs w:val="24"/>
          <w:lang w:eastAsia="uk-UA"/>
        </w:rPr>
        <w:t>згодою</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можуть</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входити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представники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бізнес-об’єднань</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громадських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організацій</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підприємці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що</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залучені</w:t>
      </w:r>
      <w:proofErr w:type="spellEnd"/>
      <w:r w:rsidRPr="004F4DE3">
        <w:rPr>
          <w:rFonts w:ascii="Times New Roman" w:hAnsi="Times New Roman"/>
          <w:color w:val="000000" w:themeColor="text1"/>
          <w:sz w:val="24"/>
          <w:szCs w:val="24"/>
          <w:lang w:eastAsia="uk-UA"/>
        </w:rPr>
        <w:t xml:space="preserve"> до </w:t>
      </w:r>
      <w:proofErr w:type="spellStart"/>
      <w:r w:rsidRPr="004F4DE3">
        <w:rPr>
          <w:rFonts w:ascii="Times New Roman" w:hAnsi="Times New Roman"/>
          <w:color w:val="000000" w:themeColor="text1"/>
          <w:sz w:val="24"/>
          <w:szCs w:val="24"/>
          <w:lang w:eastAsia="uk-UA"/>
        </w:rPr>
        <w:t>виконання</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завдань</w:t>
      </w:r>
      <w:proofErr w:type="spellEnd"/>
      <w:r w:rsidRPr="004F4DE3">
        <w:rPr>
          <w:rFonts w:ascii="Times New Roman" w:hAnsi="Times New Roman"/>
          <w:color w:val="000000" w:themeColor="text1"/>
          <w:sz w:val="24"/>
          <w:szCs w:val="24"/>
          <w:lang w:eastAsia="uk-UA"/>
        </w:rPr>
        <w:t xml:space="preserve"> та </w:t>
      </w:r>
      <w:proofErr w:type="spellStart"/>
      <w:r w:rsidRPr="004F4DE3">
        <w:rPr>
          <w:rFonts w:ascii="Times New Roman" w:hAnsi="Times New Roman"/>
          <w:color w:val="000000" w:themeColor="text1"/>
          <w:sz w:val="24"/>
          <w:szCs w:val="24"/>
          <w:lang w:eastAsia="uk-UA"/>
        </w:rPr>
        <w:t>проектів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w:t>
      </w:r>
    </w:p>
    <w:p w:rsidR="00730FFE" w:rsidRPr="004F4DE3" w:rsidRDefault="00730FFE" w:rsidP="00730FFE">
      <w:pPr>
        <w:ind w:firstLine="708"/>
        <w:jc w:val="both"/>
        <w:rPr>
          <w:rFonts w:ascii="Times New Roman" w:hAnsi="Times New Roman"/>
          <w:color w:val="000000" w:themeColor="text1"/>
          <w:sz w:val="24"/>
          <w:szCs w:val="24"/>
          <w:lang w:eastAsia="uk-UA"/>
        </w:rPr>
      </w:pPr>
      <w:r w:rsidRPr="004F4DE3">
        <w:rPr>
          <w:rFonts w:ascii="Times New Roman" w:hAnsi="Times New Roman"/>
          <w:color w:val="000000" w:themeColor="text1"/>
          <w:sz w:val="24"/>
          <w:szCs w:val="24"/>
          <w:lang w:eastAsia="uk-UA"/>
        </w:rPr>
        <w:t xml:space="preserve">Заходи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можуть</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коригуватися</w:t>
      </w:r>
      <w:proofErr w:type="spellEnd"/>
      <w:r w:rsidRPr="004F4DE3">
        <w:rPr>
          <w:rFonts w:ascii="Times New Roman" w:hAnsi="Times New Roman"/>
          <w:color w:val="000000" w:themeColor="text1"/>
          <w:sz w:val="24"/>
          <w:szCs w:val="24"/>
          <w:lang w:eastAsia="uk-UA"/>
        </w:rPr>
        <w:t xml:space="preserve"> з </w:t>
      </w:r>
      <w:proofErr w:type="spellStart"/>
      <w:r w:rsidRPr="004F4DE3">
        <w:rPr>
          <w:rFonts w:ascii="Times New Roman" w:hAnsi="Times New Roman"/>
          <w:color w:val="000000" w:themeColor="text1"/>
          <w:sz w:val="24"/>
          <w:szCs w:val="24"/>
          <w:lang w:eastAsia="uk-UA"/>
        </w:rPr>
        <w:t>урахуванням</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результатів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моніторингу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виконання</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проектів</w:t>
      </w:r>
      <w:proofErr w:type="spellEnd"/>
      <w:r w:rsidRPr="004F4DE3">
        <w:rPr>
          <w:rFonts w:ascii="Times New Roman" w:hAnsi="Times New Roman"/>
          <w:color w:val="000000" w:themeColor="text1"/>
          <w:sz w:val="24"/>
          <w:szCs w:val="24"/>
          <w:lang w:eastAsia="uk-UA"/>
        </w:rPr>
        <w:t>/</w:t>
      </w:r>
      <w:proofErr w:type="spellStart"/>
      <w:r w:rsidRPr="004F4DE3">
        <w:rPr>
          <w:rFonts w:ascii="Times New Roman" w:hAnsi="Times New Roman"/>
          <w:color w:val="000000" w:themeColor="text1"/>
          <w:sz w:val="24"/>
          <w:szCs w:val="24"/>
          <w:lang w:eastAsia="uk-UA"/>
        </w:rPr>
        <w:t>завдань</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моніторингу</w:t>
      </w:r>
      <w:proofErr w:type="spellEnd"/>
      <w:r w:rsidRPr="004F4DE3">
        <w:rPr>
          <w:rFonts w:ascii="Times New Roman" w:hAnsi="Times New Roman"/>
          <w:color w:val="000000" w:themeColor="text1"/>
          <w:sz w:val="24"/>
          <w:szCs w:val="24"/>
          <w:lang w:eastAsia="uk-UA"/>
        </w:rPr>
        <w:t xml:space="preserve"> проблем та потреб МСП, </w:t>
      </w:r>
      <w:proofErr w:type="spellStart"/>
      <w:r w:rsidRPr="004F4DE3">
        <w:rPr>
          <w:rFonts w:ascii="Times New Roman" w:hAnsi="Times New Roman"/>
          <w:color w:val="000000" w:themeColor="text1"/>
          <w:sz w:val="24"/>
          <w:szCs w:val="24"/>
          <w:lang w:eastAsia="uk-UA"/>
        </w:rPr>
        <w:t>існуючої</w:t>
      </w:r>
      <w:proofErr w:type="spellEnd"/>
      <w:r w:rsidRPr="004F4DE3">
        <w:rPr>
          <w:rFonts w:ascii="Times New Roman" w:hAnsi="Times New Roman"/>
          <w:color w:val="000000" w:themeColor="text1"/>
          <w:sz w:val="24"/>
          <w:szCs w:val="24"/>
          <w:lang w:eastAsia="uk-UA"/>
        </w:rPr>
        <w:t xml:space="preserve"> </w:t>
      </w:r>
      <w:proofErr w:type="spellStart"/>
      <w:proofErr w:type="gramStart"/>
      <w:r w:rsidRPr="004F4DE3">
        <w:rPr>
          <w:rFonts w:ascii="Times New Roman" w:hAnsi="Times New Roman"/>
          <w:color w:val="000000" w:themeColor="text1"/>
          <w:sz w:val="24"/>
          <w:szCs w:val="24"/>
          <w:lang w:eastAsia="uk-UA"/>
        </w:rPr>
        <w:t>соц</w:t>
      </w:r>
      <w:proofErr w:type="gramEnd"/>
      <w:r w:rsidRPr="004F4DE3">
        <w:rPr>
          <w:rFonts w:ascii="Times New Roman" w:hAnsi="Times New Roman"/>
          <w:color w:val="000000" w:themeColor="text1"/>
          <w:sz w:val="24"/>
          <w:szCs w:val="24"/>
          <w:lang w:eastAsia="uk-UA"/>
        </w:rPr>
        <w:t>іально-економічної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ситуації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реальних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можливостей</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видаткової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частини</w:t>
      </w:r>
      <w:proofErr w:type="spellEnd"/>
      <w:r w:rsidRPr="004F4DE3">
        <w:rPr>
          <w:rFonts w:ascii="Times New Roman" w:hAnsi="Times New Roman"/>
          <w:color w:val="000000" w:themeColor="text1"/>
          <w:sz w:val="24"/>
          <w:szCs w:val="24"/>
          <w:lang w:eastAsia="uk-UA"/>
        </w:rPr>
        <w:t xml:space="preserve"> бюджету </w:t>
      </w:r>
      <w:proofErr w:type="spellStart"/>
      <w:r w:rsidRPr="004F4DE3">
        <w:rPr>
          <w:rFonts w:ascii="Times New Roman" w:hAnsi="Times New Roman"/>
          <w:color w:val="000000" w:themeColor="text1"/>
          <w:sz w:val="24"/>
          <w:szCs w:val="24"/>
          <w:lang w:eastAsia="uk-UA"/>
        </w:rPr>
        <w:t>міста</w:t>
      </w:r>
      <w:proofErr w:type="spellEnd"/>
      <w:r w:rsidRPr="004F4DE3">
        <w:rPr>
          <w:rFonts w:ascii="Times New Roman" w:hAnsi="Times New Roman"/>
          <w:color w:val="000000" w:themeColor="text1"/>
          <w:sz w:val="24"/>
          <w:szCs w:val="24"/>
          <w:lang w:eastAsia="uk-UA"/>
        </w:rPr>
        <w:t xml:space="preserve"> та у </w:t>
      </w:r>
      <w:proofErr w:type="spellStart"/>
      <w:r w:rsidRPr="004F4DE3">
        <w:rPr>
          <w:rFonts w:ascii="Times New Roman" w:hAnsi="Times New Roman"/>
          <w:color w:val="000000" w:themeColor="text1"/>
          <w:sz w:val="24"/>
          <w:szCs w:val="24"/>
          <w:lang w:eastAsia="uk-UA"/>
        </w:rPr>
        <w:t>випадках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зміни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законодавчих</w:t>
      </w:r>
      <w:proofErr w:type="spellEnd"/>
      <w:r w:rsidRPr="004F4DE3">
        <w:rPr>
          <w:rFonts w:ascii="Times New Roman" w:hAnsi="Times New Roman"/>
          <w:color w:val="000000" w:themeColor="text1"/>
          <w:sz w:val="24"/>
          <w:szCs w:val="24"/>
          <w:lang w:eastAsia="uk-UA"/>
        </w:rPr>
        <w:t>, нормативно-</w:t>
      </w:r>
      <w:proofErr w:type="spellStart"/>
      <w:r w:rsidRPr="004F4DE3">
        <w:rPr>
          <w:rFonts w:ascii="Times New Roman" w:hAnsi="Times New Roman"/>
          <w:color w:val="000000" w:themeColor="text1"/>
          <w:sz w:val="24"/>
          <w:szCs w:val="24"/>
          <w:lang w:eastAsia="uk-UA"/>
        </w:rPr>
        <w:t>правових</w:t>
      </w:r>
      <w:proofErr w:type="spellEnd"/>
      <w:r w:rsidRPr="004F4DE3">
        <w:rPr>
          <w:rFonts w:ascii="Times New Roman" w:hAnsi="Times New Roman"/>
          <w:color w:val="000000" w:themeColor="text1"/>
          <w:sz w:val="24"/>
          <w:szCs w:val="24"/>
          <w:lang w:eastAsia="uk-UA"/>
        </w:rPr>
        <w:t xml:space="preserve"> та </w:t>
      </w:r>
      <w:proofErr w:type="spellStart"/>
      <w:r w:rsidRPr="004F4DE3">
        <w:rPr>
          <w:rFonts w:ascii="Times New Roman" w:hAnsi="Times New Roman"/>
          <w:color w:val="000000" w:themeColor="text1"/>
          <w:sz w:val="24"/>
          <w:szCs w:val="24"/>
          <w:lang w:eastAsia="uk-UA"/>
        </w:rPr>
        <w:t>інших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актів</w:t>
      </w:r>
      <w:proofErr w:type="spellEnd"/>
      <w:r w:rsidRPr="004F4DE3">
        <w:rPr>
          <w:rFonts w:ascii="Times New Roman" w:hAnsi="Times New Roman"/>
          <w:color w:val="000000" w:themeColor="text1"/>
          <w:sz w:val="24"/>
          <w:szCs w:val="24"/>
          <w:lang w:eastAsia="uk-UA"/>
        </w:rPr>
        <w:t>.</w:t>
      </w:r>
    </w:p>
    <w:p w:rsidR="00730FFE" w:rsidRPr="004F4DE3" w:rsidRDefault="00730FFE" w:rsidP="00730FFE">
      <w:pPr>
        <w:ind w:firstLine="708"/>
        <w:jc w:val="both"/>
        <w:rPr>
          <w:rFonts w:ascii="Times New Roman" w:hAnsi="Times New Roman"/>
          <w:color w:val="000000" w:themeColor="text1"/>
          <w:sz w:val="24"/>
          <w:szCs w:val="24"/>
          <w:lang w:eastAsia="uk-UA"/>
        </w:rPr>
      </w:pPr>
      <w:proofErr w:type="spellStart"/>
      <w:r w:rsidRPr="004F4DE3">
        <w:rPr>
          <w:rFonts w:ascii="Times New Roman" w:hAnsi="Times New Roman"/>
          <w:color w:val="000000" w:themeColor="text1"/>
          <w:sz w:val="24"/>
          <w:szCs w:val="24"/>
          <w:lang w:eastAsia="uk-UA"/>
        </w:rPr>
        <w:t>Коригування</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здійснюється</w:t>
      </w:r>
      <w:proofErr w:type="spellEnd"/>
      <w:r w:rsidRPr="004F4DE3">
        <w:rPr>
          <w:rFonts w:ascii="Times New Roman" w:hAnsi="Times New Roman"/>
          <w:color w:val="000000" w:themeColor="text1"/>
          <w:sz w:val="24"/>
          <w:szCs w:val="24"/>
          <w:lang w:eastAsia="uk-UA"/>
        </w:rPr>
        <w:t xml:space="preserve"> за </w:t>
      </w:r>
      <w:proofErr w:type="spellStart"/>
      <w:r w:rsidRPr="004F4DE3">
        <w:rPr>
          <w:rFonts w:ascii="Times New Roman" w:hAnsi="Times New Roman"/>
          <w:color w:val="000000" w:themeColor="text1"/>
          <w:sz w:val="24"/>
          <w:szCs w:val="24"/>
          <w:lang w:eastAsia="uk-UA"/>
        </w:rPr>
        <w:t>ініціативи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виконавців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заходів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постійних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депутатських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комісій</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міської</w:t>
      </w:r>
      <w:proofErr w:type="spellEnd"/>
      <w:r w:rsidRPr="004F4DE3">
        <w:rPr>
          <w:rFonts w:ascii="Times New Roman" w:hAnsi="Times New Roman"/>
          <w:color w:val="000000" w:themeColor="text1"/>
          <w:sz w:val="24"/>
          <w:szCs w:val="24"/>
          <w:lang w:eastAsia="uk-UA"/>
        </w:rPr>
        <w:t xml:space="preserve"> ради, </w:t>
      </w:r>
      <w:proofErr w:type="spellStart"/>
      <w:r w:rsidRPr="004F4DE3">
        <w:rPr>
          <w:rFonts w:ascii="Times New Roman" w:hAnsi="Times New Roman"/>
          <w:color w:val="000000" w:themeColor="text1"/>
          <w:sz w:val="24"/>
          <w:szCs w:val="24"/>
          <w:lang w:eastAsia="uk-UA"/>
        </w:rPr>
        <w:t>суб’єктів</w:t>
      </w:r>
      <w:proofErr w:type="spellEnd"/>
      <w:r w:rsidRPr="004F4DE3">
        <w:rPr>
          <w:rFonts w:ascii="Times New Roman" w:hAnsi="Times New Roman"/>
          <w:color w:val="000000" w:themeColor="text1"/>
          <w:sz w:val="24"/>
          <w:szCs w:val="24"/>
          <w:lang w:eastAsia="uk-UA"/>
        </w:rPr>
        <w:t xml:space="preserve"> </w:t>
      </w:r>
      <w:proofErr w:type="spellStart"/>
      <w:proofErr w:type="gramStart"/>
      <w:r w:rsidRPr="004F4DE3">
        <w:rPr>
          <w:rFonts w:ascii="Times New Roman" w:hAnsi="Times New Roman"/>
          <w:color w:val="000000" w:themeColor="text1"/>
          <w:sz w:val="24"/>
          <w:szCs w:val="24"/>
          <w:lang w:eastAsia="uk-UA"/>
        </w:rPr>
        <w:t>п</w:t>
      </w:r>
      <w:proofErr w:type="gramEnd"/>
      <w:r w:rsidRPr="004F4DE3">
        <w:rPr>
          <w:rFonts w:ascii="Times New Roman" w:hAnsi="Times New Roman"/>
          <w:color w:val="000000" w:themeColor="text1"/>
          <w:sz w:val="24"/>
          <w:szCs w:val="24"/>
          <w:lang w:eastAsia="uk-UA"/>
        </w:rPr>
        <w:t>ідприємницької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діяльності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громадських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організацій</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підприємців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Ініціатор</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готує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пропозиції</w:t>
      </w:r>
      <w:proofErr w:type="spellEnd"/>
      <w:r w:rsidRPr="004F4DE3">
        <w:rPr>
          <w:rFonts w:ascii="Times New Roman" w:hAnsi="Times New Roman"/>
          <w:color w:val="000000" w:themeColor="text1"/>
          <w:sz w:val="24"/>
          <w:szCs w:val="24"/>
          <w:lang w:eastAsia="uk-UA"/>
        </w:rPr>
        <w:t xml:space="preserve">, до </w:t>
      </w:r>
      <w:proofErr w:type="spellStart"/>
      <w:r w:rsidRPr="004F4DE3">
        <w:rPr>
          <w:rFonts w:ascii="Times New Roman" w:hAnsi="Times New Roman"/>
          <w:color w:val="000000" w:themeColor="text1"/>
          <w:sz w:val="24"/>
          <w:szCs w:val="24"/>
          <w:lang w:eastAsia="uk-UA"/>
        </w:rPr>
        <w:t>яких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додає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вичерпне</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обґрунтування</w:t>
      </w:r>
      <w:proofErr w:type="spellEnd"/>
      <w:r w:rsidRPr="004F4DE3">
        <w:rPr>
          <w:rFonts w:ascii="Times New Roman" w:hAnsi="Times New Roman"/>
          <w:color w:val="000000" w:themeColor="text1"/>
          <w:sz w:val="24"/>
          <w:szCs w:val="24"/>
          <w:lang w:eastAsia="uk-UA"/>
        </w:rPr>
        <w:t xml:space="preserve"> (в </w:t>
      </w:r>
      <w:proofErr w:type="spellStart"/>
      <w:r w:rsidRPr="004F4DE3">
        <w:rPr>
          <w:rFonts w:ascii="Times New Roman" w:hAnsi="Times New Roman"/>
          <w:color w:val="000000" w:themeColor="text1"/>
          <w:sz w:val="24"/>
          <w:szCs w:val="24"/>
          <w:lang w:eastAsia="uk-UA"/>
        </w:rPr>
        <w:t>разі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необхідності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розрахунок</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витрат</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запропонованих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змін</w:t>
      </w:r>
      <w:proofErr w:type="spellEnd"/>
      <w:r w:rsidRPr="004F4DE3">
        <w:rPr>
          <w:rFonts w:ascii="Times New Roman" w:hAnsi="Times New Roman"/>
          <w:color w:val="000000" w:themeColor="text1"/>
          <w:sz w:val="24"/>
          <w:szCs w:val="24"/>
          <w:lang w:eastAsia="uk-UA"/>
        </w:rPr>
        <w:t xml:space="preserve"> та </w:t>
      </w:r>
      <w:proofErr w:type="spellStart"/>
      <w:r w:rsidRPr="004F4DE3">
        <w:rPr>
          <w:rFonts w:ascii="Times New Roman" w:hAnsi="Times New Roman"/>
          <w:color w:val="000000" w:themeColor="text1"/>
          <w:sz w:val="24"/>
          <w:szCs w:val="24"/>
          <w:lang w:eastAsia="uk-UA"/>
        </w:rPr>
        <w:t>подає</w:t>
      </w:r>
      <w:proofErr w:type="spellEnd"/>
      <w:r w:rsidRPr="004F4DE3">
        <w:rPr>
          <w:rFonts w:ascii="Times New Roman" w:hAnsi="Times New Roman"/>
          <w:color w:val="000000" w:themeColor="text1"/>
          <w:sz w:val="24"/>
          <w:szCs w:val="24"/>
          <w:lang w:eastAsia="uk-UA"/>
        </w:rPr>
        <w:t xml:space="preserve"> до </w:t>
      </w:r>
      <w:proofErr w:type="spellStart"/>
      <w:r w:rsidRPr="004F4DE3">
        <w:rPr>
          <w:rFonts w:ascii="Times New Roman" w:hAnsi="Times New Roman"/>
          <w:color w:val="000000" w:themeColor="text1"/>
          <w:sz w:val="24"/>
          <w:szCs w:val="24"/>
          <w:lang w:eastAsia="uk-UA"/>
        </w:rPr>
        <w:t>опрацювання</w:t>
      </w:r>
      <w:proofErr w:type="spellEnd"/>
      <w:r w:rsidRPr="004F4DE3">
        <w:rPr>
          <w:rFonts w:ascii="Times New Roman" w:hAnsi="Times New Roman"/>
          <w:color w:val="000000" w:themeColor="text1"/>
          <w:sz w:val="24"/>
          <w:szCs w:val="24"/>
          <w:lang w:eastAsia="uk-UA"/>
        </w:rPr>
        <w:t xml:space="preserve"> в</w:t>
      </w:r>
      <w:r w:rsidRPr="004F4DE3">
        <w:rPr>
          <w:rFonts w:ascii="Times New Roman" w:hAnsi="Times New Roman"/>
          <w:color w:val="000000" w:themeColor="text1"/>
          <w:sz w:val="24"/>
          <w:szCs w:val="24"/>
          <w:lang w:val="uk-UA" w:eastAsia="uk-UA"/>
        </w:rPr>
        <w:t xml:space="preserve"> Управління економіки</w:t>
      </w:r>
      <w:r w:rsidRPr="004F4DE3">
        <w:rPr>
          <w:rFonts w:ascii="Times New Roman" w:hAnsi="Times New Roman"/>
          <w:color w:val="000000" w:themeColor="text1"/>
          <w:sz w:val="24"/>
          <w:szCs w:val="24"/>
          <w:lang w:eastAsia="uk-UA"/>
        </w:rPr>
        <w:t xml:space="preserve">, яке в </w:t>
      </w:r>
      <w:proofErr w:type="gramStart"/>
      <w:r w:rsidRPr="004F4DE3">
        <w:rPr>
          <w:rFonts w:ascii="Times New Roman" w:hAnsi="Times New Roman"/>
          <w:color w:val="000000" w:themeColor="text1"/>
          <w:sz w:val="24"/>
          <w:szCs w:val="24"/>
          <w:lang w:eastAsia="uk-UA"/>
        </w:rPr>
        <w:t>свою</w:t>
      </w:r>
      <w:proofErr w:type="gram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чергу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виносить</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пропозиції</w:t>
      </w:r>
      <w:proofErr w:type="spellEnd"/>
      <w:r w:rsidRPr="004F4DE3">
        <w:rPr>
          <w:rFonts w:ascii="Times New Roman" w:hAnsi="Times New Roman"/>
          <w:color w:val="000000" w:themeColor="text1"/>
          <w:sz w:val="24"/>
          <w:szCs w:val="24"/>
          <w:lang w:eastAsia="uk-UA"/>
        </w:rPr>
        <w:t xml:space="preserve"> на </w:t>
      </w:r>
      <w:proofErr w:type="spellStart"/>
      <w:r w:rsidRPr="004F4DE3">
        <w:rPr>
          <w:rFonts w:ascii="Times New Roman" w:hAnsi="Times New Roman"/>
          <w:color w:val="000000" w:themeColor="text1"/>
          <w:sz w:val="24"/>
          <w:szCs w:val="24"/>
          <w:lang w:eastAsia="uk-UA"/>
        </w:rPr>
        <w:t>засідання</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робочої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групи</w:t>
      </w:r>
      <w:proofErr w:type="spellEnd"/>
      <w:r w:rsidRPr="004F4DE3">
        <w:rPr>
          <w:rFonts w:ascii="Times New Roman" w:hAnsi="Times New Roman"/>
          <w:color w:val="000000" w:themeColor="text1"/>
          <w:sz w:val="24"/>
          <w:szCs w:val="24"/>
          <w:lang w:eastAsia="uk-UA"/>
        </w:rPr>
        <w:t>.</w:t>
      </w:r>
    </w:p>
    <w:p w:rsidR="00730FFE" w:rsidRPr="004F4DE3" w:rsidRDefault="00730FFE" w:rsidP="00730FFE">
      <w:pPr>
        <w:jc w:val="both"/>
        <w:rPr>
          <w:rFonts w:ascii="Times New Roman" w:hAnsi="Times New Roman"/>
          <w:color w:val="000000" w:themeColor="text1"/>
          <w:sz w:val="24"/>
          <w:szCs w:val="24"/>
          <w:lang w:eastAsia="uk-UA"/>
        </w:rPr>
      </w:pPr>
      <w:proofErr w:type="spellStart"/>
      <w:r w:rsidRPr="004F4DE3">
        <w:rPr>
          <w:rFonts w:ascii="Times New Roman" w:hAnsi="Times New Roman"/>
          <w:color w:val="000000" w:themeColor="text1"/>
          <w:sz w:val="24"/>
          <w:szCs w:val="24"/>
          <w:lang w:eastAsia="uk-UA"/>
        </w:rPr>
        <w:t>Робоча</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група</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збирається</w:t>
      </w:r>
      <w:proofErr w:type="spellEnd"/>
      <w:r w:rsidRPr="004F4DE3">
        <w:rPr>
          <w:rFonts w:ascii="Times New Roman" w:hAnsi="Times New Roman"/>
          <w:color w:val="000000" w:themeColor="text1"/>
          <w:sz w:val="24"/>
          <w:szCs w:val="24"/>
          <w:lang w:eastAsia="uk-UA"/>
        </w:rPr>
        <w:t xml:space="preserve"> не </w:t>
      </w:r>
      <w:proofErr w:type="spellStart"/>
      <w:proofErr w:type="gramStart"/>
      <w:r w:rsidRPr="004F4DE3">
        <w:rPr>
          <w:rFonts w:ascii="Times New Roman" w:hAnsi="Times New Roman"/>
          <w:color w:val="000000" w:themeColor="text1"/>
          <w:sz w:val="24"/>
          <w:szCs w:val="24"/>
          <w:lang w:eastAsia="uk-UA"/>
        </w:rPr>
        <w:t>р</w:t>
      </w:r>
      <w:proofErr w:type="gramEnd"/>
      <w:r w:rsidRPr="004F4DE3">
        <w:rPr>
          <w:rFonts w:ascii="Times New Roman" w:hAnsi="Times New Roman"/>
          <w:color w:val="000000" w:themeColor="text1"/>
          <w:sz w:val="24"/>
          <w:szCs w:val="24"/>
          <w:lang w:eastAsia="uk-UA"/>
        </w:rPr>
        <w:t>ідше</w:t>
      </w:r>
      <w:proofErr w:type="spellEnd"/>
      <w:r w:rsidRPr="004F4DE3">
        <w:rPr>
          <w:rFonts w:ascii="Times New Roman" w:hAnsi="Times New Roman"/>
          <w:color w:val="000000" w:themeColor="text1"/>
          <w:sz w:val="24"/>
          <w:szCs w:val="24"/>
          <w:lang w:eastAsia="uk-UA"/>
        </w:rPr>
        <w:t xml:space="preserve"> одного разу на квартал та </w:t>
      </w:r>
      <w:proofErr w:type="spellStart"/>
      <w:r w:rsidRPr="004F4DE3">
        <w:rPr>
          <w:rFonts w:ascii="Times New Roman" w:hAnsi="Times New Roman"/>
          <w:color w:val="000000" w:themeColor="text1"/>
          <w:sz w:val="24"/>
          <w:szCs w:val="24"/>
          <w:lang w:eastAsia="uk-UA"/>
        </w:rPr>
        <w:t>виконує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наступні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функції</w:t>
      </w:r>
      <w:proofErr w:type="spellEnd"/>
      <w:r w:rsidRPr="004F4DE3">
        <w:rPr>
          <w:rFonts w:ascii="Times New Roman" w:hAnsi="Times New Roman"/>
          <w:color w:val="000000" w:themeColor="text1"/>
          <w:sz w:val="24"/>
          <w:szCs w:val="24"/>
          <w:lang w:eastAsia="uk-UA"/>
        </w:rPr>
        <w:t>:</w:t>
      </w:r>
    </w:p>
    <w:p w:rsidR="00730FFE" w:rsidRPr="004F4DE3" w:rsidRDefault="00730FFE" w:rsidP="00730FFE">
      <w:pPr>
        <w:numPr>
          <w:ilvl w:val="0"/>
          <w:numId w:val="20"/>
        </w:numPr>
        <w:ind w:left="142" w:firstLine="142"/>
        <w:jc w:val="both"/>
        <w:rPr>
          <w:rFonts w:ascii="Times New Roman" w:hAnsi="Times New Roman"/>
          <w:color w:val="000000" w:themeColor="text1"/>
          <w:sz w:val="24"/>
          <w:szCs w:val="24"/>
          <w:lang w:eastAsia="uk-UA"/>
        </w:rPr>
      </w:pPr>
      <w:proofErr w:type="spellStart"/>
      <w:r w:rsidRPr="004F4DE3">
        <w:rPr>
          <w:rFonts w:ascii="Times New Roman" w:hAnsi="Times New Roman"/>
          <w:color w:val="000000" w:themeColor="text1"/>
          <w:sz w:val="24"/>
          <w:szCs w:val="24"/>
          <w:lang w:eastAsia="uk-UA"/>
        </w:rPr>
        <w:t>організовує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взаємодію</w:t>
      </w:r>
      <w:proofErr w:type="spellEnd"/>
      <w:r w:rsidRPr="004F4DE3">
        <w:rPr>
          <w:rFonts w:ascii="Times New Roman" w:hAnsi="Times New Roman"/>
          <w:color w:val="000000" w:themeColor="text1"/>
          <w:sz w:val="24"/>
          <w:szCs w:val="24"/>
          <w:lang w:eastAsia="uk-UA"/>
        </w:rPr>
        <w:t xml:space="preserve"> </w:t>
      </w:r>
      <w:proofErr w:type="spellStart"/>
      <w:proofErr w:type="gramStart"/>
      <w:r w:rsidRPr="004F4DE3">
        <w:rPr>
          <w:rFonts w:ascii="Times New Roman" w:hAnsi="Times New Roman"/>
          <w:color w:val="000000" w:themeColor="text1"/>
          <w:sz w:val="24"/>
          <w:szCs w:val="24"/>
          <w:lang w:eastAsia="uk-UA"/>
        </w:rPr>
        <w:t>п</w:t>
      </w:r>
      <w:proofErr w:type="gramEnd"/>
      <w:r w:rsidRPr="004F4DE3">
        <w:rPr>
          <w:rFonts w:ascii="Times New Roman" w:hAnsi="Times New Roman"/>
          <w:color w:val="000000" w:themeColor="text1"/>
          <w:sz w:val="24"/>
          <w:szCs w:val="24"/>
          <w:lang w:eastAsia="uk-UA"/>
        </w:rPr>
        <w:t>ідрозділів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виконавчих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органів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міської</w:t>
      </w:r>
      <w:proofErr w:type="spellEnd"/>
      <w:r w:rsidRPr="004F4DE3">
        <w:rPr>
          <w:rFonts w:ascii="Times New Roman" w:hAnsi="Times New Roman"/>
          <w:color w:val="000000" w:themeColor="text1"/>
          <w:sz w:val="24"/>
          <w:szCs w:val="24"/>
          <w:lang w:eastAsia="uk-UA"/>
        </w:rPr>
        <w:t xml:space="preserve"> ради, </w:t>
      </w:r>
      <w:proofErr w:type="spellStart"/>
      <w:r w:rsidRPr="004F4DE3">
        <w:rPr>
          <w:rFonts w:ascii="Times New Roman" w:hAnsi="Times New Roman"/>
          <w:color w:val="000000" w:themeColor="text1"/>
          <w:sz w:val="24"/>
          <w:szCs w:val="24"/>
          <w:lang w:eastAsia="uk-UA"/>
        </w:rPr>
        <w:t>органів</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державної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влади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суб’єктів</w:t>
      </w:r>
      <w:proofErr w:type="spellEnd"/>
      <w:r w:rsidRPr="004F4DE3">
        <w:rPr>
          <w:rFonts w:ascii="Times New Roman" w:hAnsi="Times New Roman"/>
          <w:color w:val="000000" w:themeColor="text1"/>
          <w:sz w:val="24"/>
          <w:szCs w:val="24"/>
          <w:lang w:eastAsia="uk-UA"/>
        </w:rPr>
        <w:t xml:space="preserve"> МСП, </w:t>
      </w:r>
      <w:proofErr w:type="spellStart"/>
      <w:r w:rsidRPr="004F4DE3">
        <w:rPr>
          <w:rFonts w:ascii="Times New Roman" w:hAnsi="Times New Roman"/>
          <w:color w:val="000000" w:themeColor="text1"/>
          <w:sz w:val="24"/>
          <w:szCs w:val="24"/>
          <w:lang w:eastAsia="uk-UA"/>
        </w:rPr>
        <w:t>громадських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організацій</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бізнес-асоціацій</w:t>
      </w:r>
      <w:proofErr w:type="spellEnd"/>
      <w:r w:rsidRPr="004F4DE3">
        <w:rPr>
          <w:rFonts w:ascii="Times New Roman" w:hAnsi="Times New Roman"/>
          <w:color w:val="000000" w:themeColor="text1"/>
          <w:sz w:val="24"/>
          <w:szCs w:val="24"/>
          <w:lang w:eastAsia="uk-UA"/>
        </w:rPr>
        <w:t xml:space="preserve"> в </w:t>
      </w:r>
      <w:proofErr w:type="spellStart"/>
      <w:r w:rsidRPr="004F4DE3">
        <w:rPr>
          <w:rFonts w:ascii="Times New Roman" w:hAnsi="Times New Roman"/>
          <w:color w:val="000000" w:themeColor="text1"/>
          <w:sz w:val="24"/>
          <w:szCs w:val="24"/>
          <w:lang w:eastAsia="uk-UA"/>
        </w:rPr>
        <w:t>процесі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реалізації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 xml:space="preserve">; </w:t>
      </w:r>
    </w:p>
    <w:p w:rsidR="00730FFE" w:rsidRPr="004F4DE3" w:rsidRDefault="00730FFE" w:rsidP="00730FFE">
      <w:pPr>
        <w:numPr>
          <w:ilvl w:val="0"/>
          <w:numId w:val="20"/>
        </w:numPr>
        <w:ind w:left="142" w:firstLine="142"/>
        <w:jc w:val="both"/>
        <w:rPr>
          <w:rFonts w:ascii="Times New Roman" w:hAnsi="Times New Roman"/>
          <w:color w:val="000000" w:themeColor="text1"/>
          <w:sz w:val="24"/>
          <w:szCs w:val="24"/>
          <w:lang w:eastAsia="uk-UA"/>
        </w:rPr>
      </w:pPr>
      <w:proofErr w:type="spellStart"/>
      <w:r w:rsidRPr="004F4DE3">
        <w:rPr>
          <w:rFonts w:ascii="Times New Roman" w:hAnsi="Times New Roman"/>
          <w:color w:val="000000" w:themeColor="text1"/>
          <w:sz w:val="24"/>
          <w:szCs w:val="24"/>
          <w:lang w:eastAsia="uk-UA"/>
        </w:rPr>
        <w:t>здійснює</w:t>
      </w:r>
      <w:proofErr w:type="spellEnd"/>
      <w:r w:rsidRPr="004F4DE3">
        <w:rPr>
          <w:rFonts w:ascii="Times New Roman" w:hAnsi="Times New Roman"/>
          <w:color w:val="000000" w:themeColor="text1"/>
          <w:sz w:val="24"/>
          <w:szCs w:val="24"/>
          <w:lang w:eastAsia="uk-UA"/>
        </w:rPr>
        <w:t xml:space="preserve"> </w:t>
      </w:r>
      <w:proofErr w:type="spellStart"/>
      <w:proofErr w:type="gramStart"/>
      <w:r w:rsidRPr="004F4DE3">
        <w:rPr>
          <w:rFonts w:ascii="Times New Roman" w:hAnsi="Times New Roman"/>
          <w:color w:val="000000" w:themeColor="text1"/>
          <w:sz w:val="24"/>
          <w:szCs w:val="24"/>
          <w:lang w:eastAsia="uk-UA"/>
        </w:rPr>
        <w:t>п</w:t>
      </w:r>
      <w:proofErr w:type="gramEnd"/>
      <w:r w:rsidRPr="004F4DE3">
        <w:rPr>
          <w:rFonts w:ascii="Times New Roman" w:hAnsi="Times New Roman"/>
          <w:color w:val="000000" w:themeColor="text1"/>
          <w:sz w:val="24"/>
          <w:szCs w:val="24"/>
          <w:lang w:eastAsia="uk-UA"/>
        </w:rPr>
        <w:t>ідготовку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звітів</w:t>
      </w:r>
      <w:proofErr w:type="spellEnd"/>
      <w:r w:rsidRPr="004F4DE3">
        <w:rPr>
          <w:rFonts w:ascii="Times New Roman" w:hAnsi="Times New Roman"/>
          <w:color w:val="000000" w:themeColor="text1"/>
          <w:sz w:val="24"/>
          <w:szCs w:val="24"/>
          <w:lang w:eastAsia="uk-UA"/>
        </w:rPr>
        <w:t xml:space="preserve"> про стан </w:t>
      </w:r>
      <w:proofErr w:type="spellStart"/>
      <w:r w:rsidRPr="004F4DE3">
        <w:rPr>
          <w:rFonts w:ascii="Times New Roman" w:hAnsi="Times New Roman"/>
          <w:color w:val="000000" w:themeColor="text1"/>
          <w:sz w:val="24"/>
          <w:szCs w:val="24"/>
          <w:lang w:eastAsia="uk-UA"/>
        </w:rPr>
        <w:t>реалізації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надає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їх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міському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голові</w:t>
      </w:r>
      <w:proofErr w:type="spellEnd"/>
      <w:r w:rsidRPr="004F4DE3">
        <w:rPr>
          <w:rFonts w:ascii="Times New Roman" w:hAnsi="Times New Roman"/>
          <w:color w:val="000000" w:themeColor="text1"/>
          <w:sz w:val="24"/>
          <w:szCs w:val="24"/>
          <w:lang w:eastAsia="uk-UA"/>
        </w:rPr>
        <w:t xml:space="preserve"> та </w:t>
      </w:r>
      <w:proofErr w:type="spellStart"/>
      <w:r w:rsidRPr="004F4DE3">
        <w:rPr>
          <w:rFonts w:ascii="Times New Roman" w:hAnsi="Times New Roman"/>
          <w:color w:val="000000" w:themeColor="text1"/>
          <w:sz w:val="24"/>
          <w:szCs w:val="24"/>
          <w:lang w:eastAsia="uk-UA"/>
        </w:rPr>
        <w:t>презентує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їх</w:t>
      </w:r>
      <w:proofErr w:type="spellEnd"/>
      <w:r w:rsidRPr="004F4DE3">
        <w:rPr>
          <w:rFonts w:ascii="Times New Roman" w:hAnsi="Times New Roman"/>
          <w:color w:val="000000" w:themeColor="text1"/>
          <w:sz w:val="24"/>
          <w:szCs w:val="24"/>
          <w:lang w:eastAsia="uk-UA"/>
        </w:rPr>
        <w:t xml:space="preserve"> на </w:t>
      </w:r>
      <w:proofErr w:type="spellStart"/>
      <w:r w:rsidRPr="004F4DE3">
        <w:rPr>
          <w:rFonts w:ascii="Times New Roman" w:hAnsi="Times New Roman"/>
          <w:color w:val="000000" w:themeColor="text1"/>
          <w:sz w:val="24"/>
          <w:szCs w:val="24"/>
          <w:lang w:eastAsia="uk-UA"/>
        </w:rPr>
        <w:t>останньому</w:t>
      </w:r>
      <w:proofErr w:type="spellEnd"/>
      <w:r w:rsidRPr="004F4DE3">
        <w:rPr>
          <w:rFonts w:ascii="Times New Roman" w:hAnsi="Times New Roman"/>
          <w:color w:val="000000" w:themeColor="text1"/>
          <w:sz w:val="24"/>
          <w:szCs w:val="24"/>
          <w:lang w:eastAsia="uk-UA"/>
        </w:rPr>
        <w:t xml:space="preserve"> в </w:t>
      </w:r>
      <w:proofErr w:type="spellStart"/>
      <w:r w:rsidRPr="004F4DE3">
        <w:rPr>
          <w:rFonts w:ascii="Times New Roman" w:hAnsi="Times New Roman"/>
          <w:color w:val="000000" w:themeColor="text1"/>
          <w:sz w:val="24"/>
          <w:szCs w:val="24"/>
          <w:lang w:eastAsia="uk-UA"/>
        </w:rPr>
        <w:t>році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черговому</w:t>
      </w:r>
      <w:proofErr w:type="spellEnd"/>
      <w:r w:rsidRPr="004F4DE3">
        <w:rPr>
          <w:rFonts w:ascii="Times New Roman" w:hAnsi="Times New Roman"/>
          <w:color w:val="000000" w:themeColor="text1"/>
          <w:sz w:val="24"/>
          <w:szCs w:val="24"/>
          <w:lang w:eastAsia="uk-UA"/>
        </w:rPr>
        <w:t xml:space="preserve"> пленарному </w:t>
      </w:r>
      <w:proofErr w:type="spellStart"/>
      <w:r w:rsidRPr="004F4DE3">
        <w:rPr>
          <w:rFonts w:ascii="Times New Roman" w:hAnsi="Times New Roman"/>
          <w:color w:val="000000" w:themeColor="text1"/>
          <w:sz w:val="24"/>
          <w:szCs w:val="24"/>
          <w:lang w:eastAsia="uk-UA"/>
        </w:rPr>
        <w:t>засіданні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міської</w:t>
      </w:r>
      <w:proofErr w:type="spellEnd"/>
      <w:r w:rsidRPr="004F4DE3">
        <w:rPr>
          <w:rFonts w:ascii="Times New Roman" w:hAnsi="Times New Roman"/>
          <w:color w:val="000000" w:themeColor="text1"/>
          <w:sz w:val="24"/>
          <w:szCs w:val="24"/>
          <w:lang w:eastAsia="uk-UA"/>
        </w:rPr>
        <w:t xml:space="preserve"> ради. </w:t>
      </w:r>
      <w:proofErr w:type="spellStart"/>
      <w:r w:rsidRPr="004F4DE3">
        <w:rPr>
          <w:rFonts w:ascii="Times New Roman" w:hAnsi="Times New Roman"/>
          <w:color w:val="000000" w:themeColor="text1"/>
          <w:sz w:val="24"/>
          <w:szCs w:val="24"/>
          <w:lang w:eastAsia="uk-UA"/>
        </w:rPr>
        <w:t>Повний</w:t>
      </w:r>
      <w:proofErr w:type="spellEnd"/>
      <w:r w:rsidRPr="004F4DE3">
        <w:rPr>
          <w:rFonts w:ascii="Times New Roman" w:hAnsi="Times New Roman"/>
          <w:color w:val="000000" w:themeColor="text1"/>
          <w:sz w:val="24"/>
          <w:szCs w:val="24"/>
          <w:lang w:eastAsia="uk-UA"/>
        </w:rPr>
        <w:t xml:space="preserve"> текст </w:t>
      </w:r>
      <w:proofErr w:type="spellStart"/>
      <w:r w:rsidRPr="004F4DE3">
        <w:rPr>
          <w:rFonts w:ascii="Times New Roman" w:hAnsi="Times New Roman"/>
          <w:color w:val="000000" w:themeColor="text1"/>
          <w:sz w:val="24"/>
          <w:szCs w:val="24"/>
          <w:lang w:eastAsia="uk-UA"/>
        </w:rPr>
        <w:t>звіту</w:t>
      </w:r>
      <w:proofErr w:type="spellEnd"/>
      <w:r w:rsidRPr="004F4DE3">
        <w:rPr>
          <w:rFonts w:ascii="Times New Roman" w:hAnsi="Times New Roman"/>
          <w:color w:val="000000" w:themeColor="text1"/>
          <w:sz w:val="24"/>
          <w:szCs w:val="24"/>
          <w:lang w:eastAsia="uk-UA"/>
        </w:rPr>
        <w:t xml:space="preserve"> </w:t>
      </w:r>
      <w:proofErr w:type="spellStart"/>
      <w:proofErr w:type="gramStart"/>
      <w:r w:rsidRPr="004F4DE3">
        <w:rPr>
          <w:rFonts w:ascii="Times New Roman" w:hAnsi="Times New Roman"/>
          <w:color w:val="000000" w:themeColor="text1"/>
          <w:sz w:val="24"/>
          <w:szCs w:val="24"/>
          <w:lang w:eastAsia="uk-UA"/>
        </w:rPr>
        <w:t>п</w:t>
      </w:r>
      <w:proofErr w:type="gramEnd"/>
      <w:r w:rsidRPr="004F4DE3">
        <w:rPr>
          <w:rFonts w:ascii="Times New Roman" w:hAnsi="Times New Roman"/>
          <w:color w:val="000000" w:themeColor="text1"/>
          <w:sz w:val="24"/>
          <w:szCs w:val="24"/>
          <w:lang w:eastAsia="uk-UA"/>
        </w:rPr>
        <w:t>ідлягає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обов’язковому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розміщенню</w:t>
      </w:r>
      <w:proofErr w:type="spellEnd"/>
      <w:r w:rsidRPr="004F4DE3">
        <w:rPr>
          <w:rFonts w:ascii="Times New Roman" w:hAnsi="Times New Roman"/>
          <w:color w:val="000000" w:themeColor="text1"/>
          <w:sz w:val="24"/>
          <w:szCs w:val="24"/>
          <w:lang w:eastAsia="uk-UA"/>
        </w:rPr>
        <w:t xml:space="preserve"> в </w:t>
      </w:r>
      <w:proofErr w:type="spellStart"/>
      <w:r w:rsidRPr="004F4DE3">
        <w:rPr>
          <w:rFonts w:ascii="Times New Roman" w:hAnsi="Times New Roman"/>
          <w:color w:val="000000" w:themeColor="text1"/>
          <w:sz w:val="24"/>
          <w:szCs w:val="24"/>
          <w:lang w:eastAsia="uk-UA"/>
        </w:rPr>
        <w:t>мережі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Інтернет</w:t>
      </w:r>
      <w:proofErr w:type="spellEnd"/>
      <w:r w:rsidRPr="004F4DE3">
        <w:rPr>
          <w:rFonts w:ascii="Times New Roman" w:hAnsi="Times New Roman"/>
          <w:color w:val="000000" w:themeColor="text1"/>
          <w:sz w:val="24"/>
          <w:szCs w:val="24"/>
          <w:lang w:eastAsia="uk-UA"/>
        </w:rPr>
        <w:t>;</w:t>
      </w:r>
    </w:p>
    <w:p w:rsidR="00730FFE" w:rsidRPr="004F4DE3" w:rsidRDefault="00730FFE" w:rsidP="00730FFE">
      <w:pPr>
        <w:numPr>
          <w:ilvl w:val="0"/>
          <w:numId w:val="20"/>
        </w:numPr>
        <w:ind w:left="142" w:firstLine="142"/>
        <w:jc w:val="both"/>
        <w:rPr>
          <w:rFonts w:ascii="Times New Roman" w:hAnsi="Times New Roman"/>
          <w:color w:val="000000" w:themeColor="text1"/>
          <w:sz w:val="24"/>
          <w:szCs w:val="24"/>
          <w:lang w:eastAsia="uk-UA"/>
        </w:rPr>
      </w:pPr>
      <w:proofErr w:type="spellStart"/>
      <w:r w:rsidRPr="004F4DE3">
        <w:rPr>
          <w:rFonts w:ascii="Times New Roman" w:hAnsi="Times New Roman"/>
          <w:color w:val="000000" w:themeColor="text1"/>
          <w:sz w:val="24"/>
          <w:szCs w:val="24"/>
          <w:lang w:eastAsia="uk-UA"/>
        </w:rPr>
        <w:t>здійснює</w:t>
      </w:r>
      <w:proofErr w:type="spellEnd"/>
      <w:r w:rsidRPr="004F4DE3">
        <w:rPr>
          <w:rFonts w:ascii="Times New Roman" w:hAnsi="Times New Roman"/>
          <w:color w:val="000000" w:themeColor="text1"/>
          <w:sz w:val="24"/>
          <w:szCs w:val="24"/>
          <w:lang w:eastAsia="uk-UA"/>
        </w:rPr>
        <w:t xml:space="preserve"> </w:t>
      </w:r>
      <w:proofErr w:type="spellStart"/>
      <w:proofErr w:type="gramStart"/>
      <w:r w:rsidRPr="004F4DE3">
        <w:rPr>
          <w:rFonts w:ascii="Times New Roman" w:hAnsi="Times New Roman"/>
          <w:color w:val="000000" w:themeColor="text1"/>
          <w:sz w:val="24"/>
          <w:szCs w:val="24"/>
          <w:lang w:eastAsia="uk-UA"/>
        </w:rPr>
        <w:t>п</w:t>
      </w:r>
      <w:proofErr w:type="gramEnd"/>
      <w:r w:rsidRPr="004F4DE3">
        <w:rPr>
          <w:rFonts w:ascii="Times New Roman" w:hAnsi="Times New Roman"/>
          <w:color w:val="000000" w:themeColor="text1"/>
          <w:sz w:val="24"/>
          <w:szCs w:val="24"/>
          <w:lang w:eastAsia="uk-UA"/>
        </w:rPr>
        <w:t>ідготовку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квартальних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звітів</w:t>
      </w:r>
      <w:proofErr w:type="spellEnd"/>
      <w:r w:rsidRPr="004F4DE3">
        <w:rPr>
          <w:rFonts w:ascii="Times New Roman" w:hAnsi="Times New Roman"/>
          <w:color w:val="000000" w:themeColor="text1"/>
          <w:sz w:val="24"/>
          <w:szCs w:val="24"/>
          <w:lang w:eastAsia="uk-UA"/>
        </w:rPr>
        <w:t xml:space="preserve"> про стан </w:t>
      </w:r>
      <w:proofErr w:type="spellStart"/>
      <w:r w:rsidRPr="004F4DE3">
        <w:rPr>
          <w:rFonts w:ascii="Times New Roman" w:hAnsi="Times New Roman"/>
          <w:color w:val="000000" w:themeColor="text1"/>
          <w:sz w:val="24"/>
          <w:szCs w:val="24"/>
          <w:lang w:eastAsia="uk-UA"/>
        </w:rPr>
        <w:t>реалізації</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Програми</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надає</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їх</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міському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голові</w:t>
      </w:r>
      <w:proofErr w:type="spellEnd"/>
      <w:r w:rsidRPr="004F4DE3">
        <w:rPr>
          <w:rFonts w:ascii="Times New Roman" w:hAnsi="Times New Roman"/>
          <w:color w:val="000000" w:themeColor="text1"/>
          <w:sz w:val="24"/>
          <w:szCs w:val="24"/>
          <w:lang w:eastAsia="uk-UA"/>
        </w:rPr>
        <w:t xml:space="preserve"> та </w:t>
      </w:r>
      <w:proofErr w:type="spellStart"/>
      <w:r w:rsidRPr="004F4DE3">
        <w:rPr>
          <w:rFonts w:ascii="Times New Roman" w:hAnsi="Times New Roman"/>
          <w:color w:val="000000" w:themeColor="text1"/>
          <w:sz w:val="24"/>
          <w:szCs w:val="24"/>
          <w:lang w:eastAsia="uk-UA"/>
        </w:rPr>
        <w:t>презентує</w:t>
      </w:r>
      <w:proofErr w:type="spellEnd"/>
      <w:r w:rsidRPr="004F4DE3">
        <w:rPr>
          <w:rFonts w:ascii="Times New Roman" w:hAnsi="Times New Roman"/>
          <w:color w:val="000000" w:themeColor="text1"/>
          <w:sz w:val="24"/>
          <w:szCs w:val="24"/>
          <w:lang w:eastAsia="uk-UA"/>
        </w:rPr>
        <w:t xml:space="preserve"> на </w:t>
      </w:r>
      <w:proofErr w:type="spellStart"/>
      <w:r w:rsidRPr="004F4DE3">
        <w:rPr>
          <w:rFonts w:ascii="Times New Roman" w:hAnsi="Times New Roman"/>
          <w:color w:val="000000" w:themeColor="text1"/>
          <w:sz w:val="24"/>
          <w:szCs w:val="24"/>
          <w:lang w:eastAsia="uk-UA"/>
        </w:rPr>
        <w:t>засіданні</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виконкому</w:t>
      </w:r>
      <w:proofErr w:type="spellEnd"/>
      <w:r w:rsidRPr="004F4DE3">
        <w:rPr>
          <w:rFonts w:ascii="Times New Roman" w:hAnsi="Times New Roman"/>
          <w:color w:val="000000" w:themeColor="text1"/>
          <w:sz w:val="24"/>
          <w:szCs w:val="24"/>
          <w:lang w:eastAsia="uk-UA"/>
        </w:rPr>
        <w:t xml:space="preserve"> </w:t>
      </w:r>
      <w:proofErr w:type="spellStart"/>
      <w:r w:rsidRPr="004F4DE3">
        <w:rPr>
          <w:rFonts w:ascii="Times New Roman" w:hAnsi="Times New Roman"/>
          <w:color w:val="000000" w:themeColor="text1"/>
          <w:sz w:val="24"/>
          <w:szCs w:val="24"/>
          <w:lang w:eastAsia="uk-UA"/>
        </w:rPr>
        <w:t>міської</w:t>
      </w:r>
      <w:proofErr w:type="spellEnd"/>
      <w:r w:rsidRPr="004F4DE3">
        <w:rPr>
          <w:rFonts w:ascii="Times New Roman" w:hAnsi="Times New Roman"/>
          <w:color w:val="000000" w:themeColor="text1"/>
          <w:sz w:val="24"/>
          <w:szCs w:val="24"/>
          <w:lang w:eastAsia="uk-UA"/>
        </w:rPr>
        <w:t xml:space="preserve"> ради.</w:t>
      </w:r>
    </w:p>
    <w:p w:rsidR="007C3941" w:rsidRPr="004F4DE3" w:rsidRDefault="00F8237A" w:rsidP="00E02966">
      <w:pPr>
        <w:pStyle w:val="2"/>
        <w:numPr>
          <w:ilvl w:val="0"/>
          <w:numId w:val="0"/>
        </w:numPr>
        <w:tabs>
          <w:tab w:val="clear" w:pos="567"/>
          <w:tab w:val="left" w:pos="0"/>
        </w:tabs>
        <w:rPr>
          <w:rFonts w:ascii="Times New Roman" w:hAnsi="Times New Roman"/>
          <w:color w:val="000000" w:themeColor="text1"/>
          <w:sz w:val="20"/>
          <w:szCs w:val="20"/>
        </w:rPr>
      </w:pPr>
      <w:bookmarkStart w:id="27" w:name="_Toc481327399"/>
      <w:r w:rsidRPr="004F4DE3">
        <w:rPr>
          <w:rFonts w:ascii="Times New Roman" w:hAnsi="Times New Roman"/>
          <w:color w:val="000000" w:themeColor="text1"/>
          <w:sz w:val="20"/>
          <w:szCs w:val="20"/>
        </w:rPr>
        <w:t>5</w:t>
      </w:r>
      <w:r w:rsidR="007C3941" w:rsidRPr="004F4DE3">
        <w:rPr>
          <w:rFonts w:ascii="Times New Roman" w:hAnsi="Times New Roman"/>
          <w:color w:val="000000" w:themeColor="text1"/>
          <w:sz w:val="20"/>
          <w:szCs w:val="20"/>
        </w:rPr>
        <w:t>.2.</w:t>
      </w:r>
      <w:r w:rsidR="00E02966" w:rsidRPr="004F4DE3">
        <w:rPr>
          <w:rFonts w:ascii="Times New Roman" w:hAnsi="Times New Roman"/>
          <w:color w:val="000000" w:themeColor="text1"/>
          <w:sz w:val="20"/>
          <w:szCs w:val="20"/>
        </w:rPr>
        <w:t xml:space="preserve"> </w:t>
      </w:r>
      <w:r w:rsidR="007C3941" w:rsidRPr="004F4DE3">
        <w:rPr>
          <w:rFonts w:ascii="Times New Roman" w:hAnsi="Times New Roman"/>
          <w:color w:val="000000" w:themeColor="text1"/>
          <w:sz w:val="20"/>
          <w:szCs w:val="20"/>
        </w:rPr>
        <w:t>МОНІТОРИНГ  ТА ОЦІНКА</w:t>
      </w:r>
      <w:bookmarkEnd w:id="27"/>
      <w:r w:rsidR="00FE712C" w:rsidRPr="004F4DE3">
        <w:rPr>
          <w:rFonts w:ascii="Times New Roman" w:hAnsi="Times New Roman"/>
          <w:color w:val="000000" w:themeColor="text1"/>
          <w:sz w:val="20"/>
          <w:szCs w:val="20"/>
        </w:rPr>
        <w:t xml:space="preserve"> </w:t>
      </w:r>
    </w:p>
    <w:p w:rsidR="00922527" w:rsidRPr="004F4DE3" w:rsidRDefault="00922527" w:rsidP="001A3A07">
      <w:pPr>
        <w:ind w:firstLine="708"/>
        <w:contextualSpacing/>
        <w:jc w:val="both"/>
        <w:rPr>
          <w:rFonts w:ascii="Times New Roman" w:hAnsi="Times New Roman" w:cs="Times New Roman"/>
          <w:color w:val="000000" w:themeColor="text1"/>
          <w:sz w:val="24"/>
          <w:szCs w:val="24"/>
          <w:lang w:eastAsia="uk-UA"/>
        </w:rPr>
      </w:pPr>
      <w:proofErr w:type="spellStart"/>
      <w:r w:rsidRPr="004F4DE3">
        <w:rPr>
          <w:rFonts w:ascii="Times New Roman" w:hAnsi="Times New Roman" w:cs="Times New Roman"/>
          <w:color w:val="000000" w:themeColor="text1"/>
          <w:sz w:val="24"/>
          <w:szCs w:val="24"/>
          <w:lang w:eastAsia="uk-UA"/>
        </w:rPr>
        <w:t>Моніторинг</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являє</w:t>
      </w:r>
      <w:proofErr w:type="spellEnd"/>
      <w:r w:rsidRPr="004F4DE3">
        <w:rPr>
          <w:rFonts w:ascii="Times New Roman" w:hAnsi="Times New Roman" w:cs="Times New Roman"/>
          <w:color w:val="000000" w:themeColor="text1"/>
          <w:sz w:val="24"/>
          <w:szCs w:val="24"/>
          <w:lang w:eastAsia="uk-UA"/>
        </w:rPr>
        <w:t xml:space="preserve"> собою </w:t>
      </w:r>
      <w:proofErr w:type="spellStart"/>
      <w:r w:rsidRPr="004F4DE3">
        <w:rPr>
          <w:rFonts w:ascii="Times New Roman" w:hAnsi="Times New Roman" w:cs="Times New Roman"/>
          <w:color w:val="000000" w:themeColor="text1"/>
          <w:sz w:val="24"/>
          <w:szCs w:val="24"/>
          <w:lang w:eastAsia="uk-UA"/>
        </w:rPr>
        <w:t>регулярний</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збі</w:t>
      </w:r>
      <w:proofErr w:type="gramStart"/>
      <w:r w:rsidRPr="004F4DE3">
        <w:rPr>
          <w:rFonts w:ascii="Times New Roman" w:hAnsi="Times New Roman" w:cs="Times New Roman"/>
          <w:color w:val="000000" w:themeColor="text1"/>
          <w:sz w:val="24"/>
          <w:szCs w:val="24"/>
          <w:lang w:eastAsia="uk-UA"/>
        </w:rPr>
        <w:t>р</w:t>
      </w:r>
      <w:proofErr w:type="spellEnd"/>
      <w:proofErr w:type="gramEnd"/>
      <w:r w:rsidRPr="004F4DE3">
        <w:rPr>
          <w:rFonts w:ascii="Times New Roman" w:hAnsi="Times New Roman" w:cs="Times New Roman"/>
          <w:color w:val="000000" w:themeColor="text1"/>
          <w:sz w:val="24"/>
          <w:szCs w:val="24"/>
          <w:lang w:eastAsia="uk-UA"/>
        </w:rPr>
        <w:t xml:space="preserve"> і </w:t>
      </w:r>
      <w:proofErr w:type="spellStart"/>
      <w:r w:rsidRPr="004F4DE3">
        <w:rPr>
          <w:rFonts w:ascii="Times New Roman" w:hAnsi="Times New Roman" w:cs="Times New Roman"/>
          <w:color w:val="000000" w:themeColor="text1"/>
          <w:sz w:val="24"/>
          <w:szCs w:val="24"/>
          <w:lang w:eastAsia="uk-UA"/>
        </w:rPr>
        <w:t>аналіз</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інформації</w:t>
      </w:r>
      <w:proofErr w:type="spellEnd"/>
      <w:r w:rsidRPr="004F4DE3">
        <w:rPr>
          <w:rFonts w:ascii="Times New Roman" w:hAnsi="Times New Roman" w:cs="Times New Roman"/>
          <w:color w:val="000000" w:themeColor="text1"/>
          <w:sz w:val="24"/>
          <w:szCs w:val="24"/>
          <w:lang w:eastAsia="uk-UA"/>
        </w:rPr>
        <w:t xml:space="preserve"> для </w:t>
      </w:r>
      <w:proofErr w:type="spellStart"/>
      <w:r w:rsidRPr="004F4DE3">
        <w:rPr>
          <w:rFonts w:ascii="Times New Roman" w:hAnsi="Times New Roman" w:cs="Times New Roman"/>
          <w:color w:val="000000" w:themeColor="text1"/>
          <w:sz w:val="24"/>
          <w:szCs w:val="24"/>
          <w:lang w:eastAsia="uk-UA"/>
        </w:rPr>
        <w:t>відстеження</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процесу</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реалізації</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Програми</w:t>
      </w:r>
      <w:proofErr w:type="spellEnd"/>
      <w:r w:rsidRPr="004F4DE3">
        <w:rPr>
          <w:rFonts w:ascii="Times New Roman" w:hAnsi="Times New Roman" w:cs="Times New Roman"/>
          <w:color w:val="000000" w:themeColor="text1"/>
          <w:sz w:val="24"/>
          <w:szCs w:val="24"/>
          <w:lang w:eastAsia="uk-UA"/>
        </w:rPr>
        <w:t xml:space="preserve"> в </w:t>
      </w:r>
      <w:proofErr w:type="spellStart"/>
      <w:r w:rsidRPr="004F4DE3">
        <w:rPr>
          <w:rFonts w:ascii="Times New Roman" w:hAnsi="Times New Roman" w:cs="Times New Roman"/>
          <w:color w:val="000000" w:themeColor="text1"/>
          <w:sz w:val="24"/>
          <w:szCs w:val="24"/>
          <w:lang w:eastAsia="uk-UA"/>
        </w:rPr>
        <w:t>цілому</w:t>
      </w:r>
      <w:proofErr w:type="spellEnd"/>
      <w:r w:rsidRPr="004F4DE3">
        <w:rPr>
          <w:rFonts w:ascii="Times New Roman" w:hAnsi="Times New Roman" w:cs="Times New Roman"/>
          <w:color w:val="000000" w:themeColor="text1"/>
          <w:sz w:val="24"/>
          <w:szCs w:val="24"/>
          <w:lang w:eastAsia="uk-UA"/>
        </w:rPr>
        <w:t xml:space="preserve"> та </w:t>
      </w:r>
      <w:proofErr w:type="spellStart"/>
      <w:r w:rsidRPr="004F4DE3">
        <w:rPr>
          <w:rFonts w:ascii="Times New Roman" w:hAnsi="Times New Roman" w:cs="Times New Roman"/>
          <w:color w:val="000000" w:themeColor="text1"/>
          <w:sz w:val="24"/>
          <w:szCs w:val="24"/>
          <w:lang w:eastAsia="uk-UA"/>
        </w:rPr>
        <w:t>окремих</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цілей</w:t>
      </w:r>
      <w:proofErr w:type="spellEnd"/>
      <w:r w:rsidRPr="004F4DE3">
        <w:rPr>
          <w:rFonts w:ascii="Times New Roman" w:hAnsi="Times New Roman" w:cs="Times New Roman"/>
          <w:color w:val="000000" w:themeColor="text1"/>
          <w:sz w:val="24"/>
          <w:szCs w:val="24"/>
          <w:lang w:eastAsia="uk-UA"/>
        </w:rPr>
        <w:t xml:space="preserve"> та </w:t>
      </w:r>
      <w:proofErr w:type="spellStart"/>
      <w:r w:rsidRPr="004F4DE3">
        <w:rPr>
          <w:rFonts w:ascii="Times New Roman" w:hAnsi="Times New Roman" w:cs="Times New Roman"/>
          <w:color w:val="000000" w:themeColor="text1"/>
          <w:sz w:val="24"/>
          <w:szCs w:val="24"/>
          <w:lang w:eastAsia="uk-UA"/>
        </w:rPr>
        <w:t>проектів</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зокрема</w:t>
      </w:r>
      <w:proofErr w:type="spellEnd"/>
      <w:r w:rsidRPr="004F4DE3">
        <w:rPr>
          <w:rFonts w:ascii="Times New Roman" w:hAnsi="Times New Roman" w:cs="Times New Roman"/>
          <w:color w:val="000000" w:themeColor="text1"/>
          <w:sz w:val="24"/>
          <w:szCs w:val="24"/>
          <w:lang w:eastAsia="uk-UA"/>
        </w:rPr>
        <w:t xml:space="preserve"> за </w:t>
      </w:r>
      <w:proofErr w:type="spellStart"/>
      <w:r w:rsidRPr="004F4DE3">
        <w:rPr>
          <w:rFonts w:ascii="Times New Roman" w:hAnsi="Times New Roman" w:cs="Times New Roman"/>
          <w:color w:val="000000" w:themeColor="text1"/>
          <w:sz w:val="24"/>
          <w:szCs w:val="24"/>
          <w:lang w:eastAsia="uk-UA"/>
        </w:rPr>
        <w:t>визначений</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період</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Здійснення</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моніторингу</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виконання</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Програми</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покладається</w:t>
      </w:r>
      <w:proofErr w:type="spellEnd"/>
      <w:r w:rsidRPr="004F4DE3">
        <w:rPr>
          <w:rFonts w:ascii="Times New Roman" w:hAnsi="Times New Roman" w:cs="Times New Roman"/>
          <w:color w:val="000000" w:themeColor="text1"/>
          <w:sz w:val="24"/>
          <w:szCs w:val="24"/>
          <w:lang w:eastAsia="uk-UA"/>
        </w:rPr>
        <w:t xml:space="preserve"> на Департамент </w:t>
      </w:r>
      <w:proofErr w:type="spellStart"/>
      <w:r w:rsidRPr="004F4DE3">
        <w:rPr>
          <w:rFonts w:ascii="Times New Roman" w:hAnsi="Times New Roman" w:cs="Times New Roman"/>
          <w:color w:val="000000" w:themeColor="text1"/>
          <w:sz w:val="24"/>
          <w:szCs w:val="24"/>
          <w:lang w:eastAsia="uk-UA"/>
        </w:rPr>
        <w:t>надання</w:t>
      </w:r>
      <w:proofErr w:type="spellEnd"/>
      <w:r w:rsidRPr="004F4DE3">
        <w:rPr>
          <w:rFonts w:ascii="Times New Roman" w:hAnsi="Times New Roman" w:cs="Times New Roman"/>
          <w:color w:val="000000" w:themeColor="text1"/>
          <w:sz w:val="24"/>
          <w:szCs w:val="24"/>
          <w:lang w:eastAsia="uk-UA"/>
        </w:rPr>
        <w:t xml:space="preserve"> </w:t>
      </w:r>
      <w:proofErr w:type="spellStart"/>
      <w:proofErr w:type="gramStart"/>
      <w:r w:rsidRPr="004F4DE3">
        <w:rPr>
          <w:rFonts w:ascii="Times New Roman" w:hAnsi="Times New Roman" w:cs="Times New Roman"/>
          <w:color w:val="000000" w:themeColor="text1"/>
          <w:sz w:val="24"/>
          <w:szCs w:val="24"/>
          <w:lang w:eastAsia="uk-UA"/>
        </w:rPr>
        <w:t>адм</w:t>
      </w:r>
      <w:proofErr w:type="gramEnd"/>
      <w:r w:rsidRPr="004F4DE3">
        <w:rPr>
          <w:rFonts w:ascii="Times New Roman" w:hAnsi="Times New Roman" w:cs="Times New Roman"/>
          <w:color w:val="000000" w:themeColor="text1"/>
          <w:sz w:val="24"/>
          <w:szCs w:val="24"/>
          <w:lang w:eastAsia="uk-UA"/>
        </w:rPr>
        <w:t>іністративних</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послуг</w:t>
      </w:r>
      <w:proofErr w:type="spellEnd"/>
      <w:r w:rsidRPr="004F4DE3">
        <w:rPr>
          <w:rFonts w:ascii="Times New Roman" w:hAnsi="Times New Roman" w:cs="Times New Roman"/>
          <w:color w:val="000000" w:themeColor="text1"/>
          <w:sz w:val="24"/>
          <w:szCs w:val="24"/>
          <w:lang w:eastAsia="uk-UA"/>
        </w:rPr>
        <w:t xml:space="preserve"> та </w:t>
      </w:r>
      <w:proofErr w:type="spellStart"/>
      <w:r w:rsidRPr="004F4DE3">
        <w:rPr>
          <w:rFonts w:ascii="Times New Roman" w:hAnsi="Times New Roman" w:cs="Times New Roman"/>
          <w:color w:val="000000" w:themeColor="text1"/>
          <w:sz w:val="24"/>
          <w:szCs w:val="24"/>
          <w:lang w:eastAsia="uk-UA"/>
        </w:rPr>
        <w:t>підприємництва</w:t>
      </w:r>
      <w:proofErr w:type="spellEnd"/>
      <w:r w:rsidRPr="004F4DE3">
        <w:rPr>
          <w:rFonts w:ascii="Times New Roman" w:hAnsi="Times New Roman" w:cs="Times New Roman"/>
          <w:color w:val="000000" w:themeColor="text1"/>
          <w:sz w:val="24"/>
          <w:szCs w:val="24"/>
          <w:lang w:eastAsia="uk-UA"/>
        </w:rPr>
        <w:t>.</w:t>
      </w:r>
    </w:p>
    <w:p w:rsidR="00922527" w:rsidRPr="004F4DE3" w:rsidRDefault="00922527" w:rsidP="001A3A07">
      <w:pPr>
        <w:contextualSpacing/>
        <w:jc w:val="both"/>
        <w:rPr>
          <w:rFonts w:ascii="Times New Roman" w:hAnsi="Times New Roman" w:cs="Times New Roman"/>
          <w:color w:val="000000" w:themeColor="text1"/>
          <w:kern w:val="1"/>
          <w:sz w:val="24"/>
          <w:szCs w:val="24"/>
        </w:rPr>
      </w:pPr>
      <w:proofErr w:type="spellStart"/>
      <w:r w:rsidRPr="004F4DE3">
        <w:rPr>
          <w:rFonts w:ascii="Times New Roman" w:hAnsi="Times New Roman" w:cs="Times New Roman"/>
          <w:color w:val="000000" w:themeColor="text1"/>
          <w:sz w:val="24"/>
          <w:szCs w:val="24"/>
          <w:lang w:eastAsia="uk-UA"/>
        </w:rPr>
        <w:t>Моніторинг</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здійснюється</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щоквартально</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відповідно</w:t>
      </w:r>
      <w:proofErr w:type="spellEnd"/>
      <w:r w:rsidRPr="004F4DE3">
        <w:rPr>
          <w:rFonts w:ascii="Times New Roman" w:hAnsi="Times New Roman" w:cs="Times New Roman"/>
          <w:color w:val="000000" w:themeColor="text1"/>
          <w:sz w:val="24"/>
          <w:szCs w:val="24"/>
          <w:lang w:eastAsia="uk-UA"/>
        </w:rPr>
        <w:t xml:space="preserve"> до </w:t>
      </w:r>
      <w:proofErr w:type="spellStart"/>
      <w:r w:rsidRPr="004F4DE3">
        <w:rPr>
          <w:rFonts w:ascii="Times New Roman" w:hAnsi="Times New Roman" w:cs="Times New Roman"/>
          <w:color w:val="000000" w:themeColor="text1"/>
          <w:sz w:val="24"/>
          <w:szCs w:val="24"/>
          <w:lang w:eastAsia="uk-UA"/>
        </w:rPr>
        <w:t>розробленої</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системи</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моніторингу</w:t>
      </w:r>
      <w:proofErr w:type="spellEnd"/>
      <w:r w:rsidRPr="004F4DE3">
        <w:rPr>
          <w:rFonts w:ascii="Times New Roman" w:hAnsi="Times New Roman" w:cs="Times New Roman"/>
          <w:color w:val="000000" w:themeColor="text1"/>
          <w:sz w:val="24"/>
          <w:szCs w:val="24"/>
          <w:lang w:eastAsia="uk-UA"/>
        </w:rPr>
        <w:t xml:space="preserve">, яка </w:t>
      </w:r>
      <w:proofErr w:type="spellStart"/>
      <w:r w:rsidRPr="004F4DE3">
        <w:rPr>
          <w:rFonts w:ascii="Times New Roman" w:hAnsi="Times New Roman" w:cs="Times New Roman"/>
          <w:color w:val="000000" w:themeColor="text1"/>
          <w:sz w:val="24"/>
          <w:szCs w:val="24"/>
          <w:lang w:eastAsia="uk-UA"/>
        </w:rPr>
        <w:t>полягає</w:t>
      </w:r>
      <w:proofErr w:type="spellEnd"/>
      <w:r w:rsidRPr="004F4DE3">
        <w:rPr>
          <w:rFonts w:ascii="Times New Roman" w:hAnsi="Times New Roman" w:cs="Times New Roman"/>
          <w:color w:val="000000" w:themeColor="text1"/>
          <w:sz w:val="24"/>
          <w:szCs w:val="24"/>
          <w:lang w:eastAsia="uk-UA"/>
        </w:rPr>
        <w:t xml:space="preserve"> в </w:t>
      </w:r>
      <w:proofErr w:type="spellStart"/>
      <w:r w:rsidRPr="004F4DE3">
        <w:rPr>
          <w:rFonts w:ascii="Times New Roman" w:hAnsi="Times New Roman" w:cs="Times New Roman"/>
          <w:color w:val="000000" w:themeColor="text1"/>
          <w:sz w:val="24"/>
          <w:szCs w:val="24"/>
          <w:lang w:eastAsia="uk-UA"/>
        </w:rPr>
        <w:t>порівнянні</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досягнутих</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значень</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індикаторів</w:t>
      </w:r>
      <w:proofErr w:type="spellEnd"/>
      <w:r w:rsidRPr="004F4DE3">
        <w:rPr>
          <w:rFonts w:ascii="Times New Roman" w:hAnsi="Times New Roman" w:cs="Times New Roman"/>
          <w:color w:val="000000" w:themeColor="text1"/>
          <w:sz w:val="24"/>
          <w:szCs w:val="24"/>
          <w:lang w:eastAsia="uk-UA"/>
        </w:rPr>
        <w:t xml:space="preserve"> з </w:t>
      </w:r>
      <w:proofErr w:type="spellStart"/>
      <w:r w:rsidRPr="004F4DE3">
        <w:rPr>
          <w:rFonts w:ascii="Times New Roman" w:hAnsi="Times New Roman" w:cs="Times New Roman"/>
          <w:color w:val="000000" w:themeColor="text1"/>
          <w:sz w:val="24"/>
          <w:szCs w:val="24"/>
          <w:lang w:eastAsia="uk-UA"/>
        </w:rPr>
        <w:t>наміченим</w:t>
      </w:r>
      <w:proofErr w:type="spellEnd"/>
      <w:r w:rsidRPr="004F4DE3">
        <w:rPr>
          <w:rFonts w:ascii="Times New Roman" w:hAnsi="Times New Roman" w:cs="Times New Roman"/>
          <w:color w:val="000000" w:themeColor="text1"/>
          <w:sz w:val="24"/>
          <w:szCs w:val="24"/>
          <w:lang w:eastAsia="uk-UA"/>
        </w:rPr>
        <w:t xml:space="preserve"> для кожного з них планом та </w:t>
      </w:r>
      <w:proofErr w:type="spellStart"/>
      <w:r w:rsidRPr="004F4DE3">
        <w:rPr>
          <w:rFonts w:ascii="Times New Roman" w:hAnsi="Times New Roman" w:cs="Times New Roman"/>
          <w:color w:val="000000" w:themeColor="text1"/>
          <w:sz w:val="24"/>
          <w:szCs w:val="24"/>
          <w:lang w:eastAsia="uk-UA"/>
        </w:rPr>
        <w:t>занесенням</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результатів</w:t>
      </w:r>
      <w:proofErr w:type="spellEnd"/>
      <w:r w:rsidRPr="004F4DE3">
        <w:rPr>
          <w:rFonts w:ascii="Times New Roman" w:hAnsi="Times New Roman" w:cs="Times New Roman"/>
          <w:color w:val="000000" w:themeColor="text1"/>
          <w:sz w:val="24"/>
          <w:szCs w:val="24"/>
          <w:lang w:eastAsia="uk-UA"/>
        </w:rPr>
        <w:t xml:space="preserve"> </w:t>
      </w:r>
      <w:proofErr w:type="gramStart"/>
      <w:r w:rsidRPr="004F4DE3">
        <w:rPr>
          <w:rFonts w:ascii="Times New Roman" w:hAnsi="Times New Roman" w:cs="Times New Roman"/>
          <w:color w:val="000000" w:themeColor="text1"/>
          <w:kern w:val="1"/>
          <w:sz w:val="24"/>
          <w:szCs w:val="24"/>
        </w:rPr>
        <w:t>в</w:t>
      </w:r>
      <w:proofErr w:type="gram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таблицю</w:t>
      </w:r>
      <w:proofErr w:type="spellEnd"/>
      <w:r w:rsidRPr="004F4DE3">
        <w:rPr>
          <w:rFonts w:ascii="Times New Roman" w:hAnsi="Times New Roman" w:cs="Times New Roman"/>
          <w:color w:val="000000" w:themeColor="text1"/>
          <w:kern w:val="1"/>
          <w:sz w:val="24"/>
          <w:szCs w:val="24"/>
        </w:rPr>
        <w:t xml:space="preserve"> за </w:t>
      </w:r>
      <w:proofErr w:type="spellStart"/>
      <w:r w:rsidRPr="004F4DE3">
        <w:rPr>
          <w:rFonts w:ascii="Times New Roman" w:hAnsi="Times New Roman" w:cs="Times New Roman"/>
          <w:color w:val="000000" w:themeColor="text1"/>
          <w:kern w:val="1"/>
          <w:sz w:val="24"/>
          <w:szCs w:val="24"/>
        </w:rPr>
        <w:t>зразком</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нижче</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Інформація</w:t>
      </w:r>
      <w:proofErr w:type="spellEnd"/>
      <w:r w:rsidRPr="004F4DE3">
        <w:rPr>
          <w:rFonts w:ascii="Times New Roman" w:hAnsi="Times New Roman" w:cs="Times New Roman"/>
          <w:color w:val="000000" w:themeColor="text1"/>
          <w:kern w:val="1"/>
          <w:sz w:val="24"/>
          <w:szCs w:val="24"/>
        </w:rPr>
        <w:t xml:space="preserve"> про </w:t>
      </w:r>
      <w:proofErr w:type="spellStart"/>
      <w:r w:rsidRPr="004F4DE3">
        <w:rPr>
          <w:rFonts w:ascii="Times New Roman" w:hAnsi="Times New Roman" w:cs="Times New Roman"/>
          <w:color w:val="000000" w:themeColor="text1"/>
          <w:kern w:val="1"/>
          <w:sz w:val="24"/>
          <w:szCs w:val="24"/>
        </w:rPr>
        <w:t>хід</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виконання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проектів</w:t>
      </w:r>
      <w:proofErr w:type="spellEnd"/>
      <w:r w:rsidRPr="004F4DE3">
        <w:rPr>
          <w:rFonts w:ascii="Times New Roman" w:hAnsi="Times New Roman" w:cs="Times New Roman"/>
          <w:color w:val="000000" w:themeColor="text1"/>
          <w:kern w:val="1"/>
          <w:sz w:val="24"/>
          <w:szCs w:val="24"/>
        </w:rPr>
        <w:t>/</w:t>
      </w:r>
      <w:proofErr w:type="spellStart"/>
      <w:r w:rsidRPr="004F4DE3">
        <w:rPr>
          <w:rFonts w:ascii="Times New Roman" w:hAnsi="Times New Roman" w:cs="Times New Roman"/>
          <w:color w:val="000000" w:themeColor="text1"/>
          <w:kern w:val="1"/>
          <w:sz w:val="24"/>
          <w:szCs w:val="24"/>
        </w:rPr>
        <w:t>заходів</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Програми</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подається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визначеними</w:t>
      </w:r>
      <w:proofErr w:type="spellEnd"/>
      <w:r w:rsidRPr="004F4DE3">
        <w:rPr>
          <w:rFonts w:ascii="Times New Roman" w:hAnsi="Times New Roman" w:cs="Times New Roman"/>
          <w:color w:val="000000" w:themeColor="text1"/>
          <w:kern w:val="1"/>
          <w:sz w:val="24"/>
          <w:szCs w:val="24"/>
        </w:rPr>
        <w:t xml:space="preserve"> Планом </w:t>
      </w:r>
      <w:proofErr w:type="spellStart"/>
      <w:r w:rsidRPr="004F4DE3">
        <w:rPr>
          <w:rFonts w:ascii="Times New Roman" w:hAnsi="Times New Roman" w:cs="Times New Roman"/>
          <w:color w:val="000000" w:themeColor="text1"/>
          <w:kern w:val="1"/>
          <w:sz w:val="24"/>
          <w:szCs w:val="24"/>
        </w:rPr>
        <w:t>дій</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виконавцями</w:t>
      </w:r>
      <w:proofErr w:type="spellEnd"/>
      <w:r w:rsidRPr="004F4DE3">
        <w:rPr>
          <w:rFonts w:ascii="Times New Roman" w:hAnsi="Times New Roman" w:cs="Times New Roman"/>
          <w:color w:val="000000" w:themeColor="text1"/>
          <w:kern w:val="1"/>
          <w:sz w:val="24"/>
          <w:szCs w:val="24"/>
        </w:rPr>
        <w:t xml:space="preserve"> до </w:t>
      </w:r>
      <w:r w:rsidR="004149FE" w:rsidRPr="004F4DE3">
        <w:rPr>
          <w:rFonts w:ascii="Times New Roman" w:hAnsi="Times New Roman" w:cs="Times New Roman"/>
          <w:color w:val="000000" w:themeColor="text1"/>
          <w:kern w:val="1"/>
          <w:sz w:val="24"/>
          <w:szCs w:val="24"/>
          <w:lang w:val="uk-UA"/>
        </w:rPr>
        <w:t xml:space="preserve">Управління </w:t>
      </w:r>
      <w:proofErr w:type="spellStart"/>
      <w:r w:rsidRPr="004F4DE3">
        <w:rPr>
          <w:rFonts w:ascii="Times New Roman" w:hAnsi="Times New Roman" w:cs="Times New Roman"/>
          <w:color w:val="000000" w:themeColor="text1"/>
          <w:kern w:val="1"/>
          <w:sz w:val="24"/>
          <w:szCs w:val="24"/>
        </w:rPr>
        <w:t>економіки</w:t>
      </w:r>
      <w:proofErr w:type="spellEnd"/>
      <w:r w:rsidRPr="004F4DE3">
        <w:rPr>
          <w:rFonts w:ascii="Times New Roman" w:hAnsi="Times New Roman" w:cs="Times New Roman"/>
          <w:color w:val="000000" w:themeColor="text1"/>
          <w:kern w:val="1"/>
          <w:sz w:val="24"/>
          <w:szCs w:val="24"/>
        </w:rPr>
        <w:t xml:space="preserve"> в </w:t>
      </w:r>
      <w:proofErr w:type="spellStart"/>
      <w:r w:rsidRPr="004F4DE3">
        <w:rPr>
          <w:rFonts w:ascii="Times New Roman" w:hAnsi="Times New Roman" w:cs="Times New Roman"/>
          <w:color w:val="000000" w:themeColor="text1"/>
          <w:kern w:val="1"/>
          <w:sz w:val="24"/>
          <w:szCs w:val="24"/>
        </w:rPr>
        <w:t>останній</w:t>
      </w:r>
      <w:proofErr w:type="spellEnd"/>
      <w:r w:rsidRPr="004F4DE3">
        <w:rPr>
          <w:rFonts w:ascii="Times New Roman" w:hAnsi="Times New Roman" w:cs="Times New Roman"/>
          <w:color w:val="000000" w:themeColor="text1"/>
          <w:kern w:val="1"/>
          <w:sz w:val="24"/>
          <w:szCs w:val="24"/>
        </w:rPr>
        <w:t xml:space="preserve"> день </w:t>
      </w:r>
      <w:proofErr w:type="spellStart"/>
      <w:r w:rsidRPr="004F4DE3">
        <w:rPr>
          <w:rFonts w:ascii="Times New Roman" w:hAnsi="Times New Roman" w:cs="Times New Roman"/>
          <w:color w:val="000000" w:themeColor="text1"/>
          <w:kern w:val="1"/>
          <w:sz w:val="24"/>
          <w:szCs w:val="24"/>
        </w:rPr>
        <w:t>звітного</w:t>
      </w:r>
      <w:proofErr w:type="spellEnd"/>
      <w:r w:rsidRPr="004F4DE3">
        <w:rPr>
          <w:rFonts w:ascii="Times New Roman" w:hAnsi="Times New Roman" w:cs="Times New Roman"/>
          <w:color w:val="000000" w:themeColor="text1"/>
          <w:kern w:val="1"/>
          <w:sz w:val="24"/>
          <w:szCs w:val="24"/>
        </w:rPr>
        <w:t xml:space="preserve"> кварталу для </w:t>
      </w:r>
      <w:proofErr w:type="spellStart"/>
      <w:r w:rsidRPr="004F4DE3">
        <w:rPr>
          <w:rFonts w:ascii="Times New Roman" w:hAnsi="Times New Roman" w:cs="Times New Roman"/>
          <w:color w:val="000000" w:themeColor="text1"/>
          <w:kern w:val="1"/>
          <w:sz w:val="24"/>
          <w:szCs w:val="24"/>
        </w:rPr>
        <w:t>узагальнення</w:t>
      </w:r>
      <w:proofErr w:type="spellEnd"/>
      <w:r w:rsidRPr="004F4DE3">
        <w:rPr>
          <w:rFonts w:ascii="Times New Roman" w:hAnsi="Times New Roman" w:cs="Times New Roman"/>
          <w:color w:val="000000" w:themeColor="text1"/>
          <w:kern w:val="1"/>
          <w:sz w:val="24"/>
          <w:szCs w:val="24"/>
        </w:rPr>
        <w:t>.</w:t>
      </w:r>
    </w:p>
    <w:p w:rsidR="00922527" w:rsidRPr="004F4DE3" w:rsidRDefault="00922527" w:rsidP="001A3A07">
      <w:pPr>
        <w:ind w:firstLine="708"/>
        <w:contextualSpacing/>
        <w:jc w:val="both"/>
        <w:rPr>
          <w:rFonts w:ascii="Times New Roman" w:hAnsi="Times New Roman" w:cs="Times New Roman"/>
          <w:color w:val="000000" w:themeColor="text1"/>
          <w:kern w:val="1"/>
          <w:sz w:val="24"/>
          <w:szCs w:val="24"/>
        </w:rPr>
      </w:pPr>
      <w:proofErr w:type="spellStart"/>
      <w:r w:rsidRPr="004F4DE3">
        <w:rPr>
          <w:rFonts w:ascii="Times New Roman" w:hAnsi="Times New Roman" w:cs="Times New Roman"/>
          <w:color w:val="000000" w:themeColor="text1"/>
          <w:kern w:val="1"/>
          <w:sz w:val="24"/>
          <w:szCs w:val="24"/>
        </w:rPr>
        <w:t>Результати</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моніторингу</w:t>
      </w:r>
      <w:proofErr w:type="spellEnd"/>
      <w:r w:rsidRPr="004F4DE3">
        <w:rPr>
          <w:rFonts w:ascii="Times New Roman" w:hAnsi="Times New Roman" w:cs="Times New Roman"/>
          <w:color w:val="000000" w:themeColor="text1"/>
          <w:kern w:val="1"/>
          <w:sz w:val="24"/>
          <w:szCs w:val="24"/>
        </w:rPr>
        <w:t xml:space="preserve"> представляться на </w:t>
      </w:r>
      <w:proofErr w:type="spellStart"/>
      <w:r w:rsidRPr="004F4DE3">
        <w:rPr>
          <w:rFonts w:ascii="Times New Roman" w:hAnsi="Times New Roman" w:cs="Times New Roman"/>
          <w:color w:val="000000" w:themeColor="text1"/>
          <w:kern w:val="1"/>
          <w:sz w:val="24"/>
          <w:szCs w:val="24"/>
        </w:rPr>
        <w:t>засіданні</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робочої</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групи</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Робоча</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група</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оцінює</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ступінь</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виконання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поставлених</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завдань</w:t>
      </w:r>
      <w:proofErr w:type="spellEnd"/>
      <w:r w:rsidRPr="004F4DE3">
        <w:rPr>
          <w:rFonts w:ascii="Times New Roman" w:hAnsi="Times New Roman" w:cs="Times New Roman"/>
          <w:color w:val="000000" w:themeColor="text1"/>
          <w:kern w:val="1"/>
          <w:sz w:val="24"/>
          <w:szCs w:val="24"/>
        </w:rPr>
        <w:t xml:space="preserve"> та </w:t>
      </w:r>
      <w:proofErr w:type="spellStart"/>
      <w:r w:rsidRPr="004F4DE3">
        <w:rPr>
          <w:rFonts w:ascii="Times New Roman" w:hAnsi="Times New Roman" w:cs="Times New Roman"/>
          <w:color w:val="000000" w:themeColor="text1"/>
          <w:kern w:val="1"/>
          <w:sz w:val="24"/>
          <w:szCs w:val="24"/>
        </w:rPr>
        <w:t>приймає</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необхідні</w:t>
      </w:r>
      <w:proofErr w:type="spellEnd"/>
      <w:r w:rsidRPr="004F4DE3">
        <w:rPr>
          <w:rFonts w:ascii="Times New Roman" w:hAnsi="Times New Roman" w:cs="Times New Roman"/>
          <w:color w:val="000000" w:themeColor="text1"/>
          <w:kern w:val="1"/>
          <w:sz w:val="24"/>
          <w:szCs w:val="24"/>
        </w:rPr>
        <w:t xml:space="preserve"> </w:t>
      </w:r>
      <w:proofErr w:type="spellStart"/>
      <w:proofErr w:type="gramStart"/>
      <w:r w:rsidRPr="004F4DE3">
        <w:rPr>
          <w:rFonts w:ascii="Times New Roman" w:hAnsi="Times New Roman" w:cs="Times New Roman"/>
          <w:color w:val="000000" w:themeColor="text1"/>
          <w:kern w:val="1"/>
          <w:sz w:val="24"/>
          <w:szCs w:val="24"/>
        </w:rPr>
        <w:t>р</w:t>
      </w:r>
      <w:proofErr w:type="gramEnd"/>
      <w:r w:rsidRPr="004F4DE3">
        <w:rPr>
          <w:rFonts w:ascii="Times New Roman" w:hAnsi="Times New Roman" w:cs="Times New Roman"/>
          <w:color w:val="000000" w:themeColor="text1"/>
          <w:kern w:val="1"/>
          <w:sz w:val="24"/>
          <w:szCs w:val="24"/>
        </w:rPr>
        <w:t>ішення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щодо</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подальших</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дій</w:t>
      </w:r>
      <w:proofErr w:type="spellEnd"/>
      <w:r w:rsidRPr="004F4DE3">
        <w:rPr>
          <w:rFonts w:ascii="Times New Roman" w:hAnsi="Times New Roman" w:cs="Times New Roman"/>
          <w:color w:val="000000" w:themeColor="text1"/>
          <w:kern w:val="1"/>
          <w:sz w:val="24"/>
          <w:szCs w:val="24"/>
        </w:rPr>
        <w:t xml:space="preserve"> з </w:t>
      </w:r>
      <w:proofErr w:type="spellStart"/>
      <w:r w:rsidRPr="004F4DE3">
        <w:rPr>
          <w:rFonts w:ascii="Times New Roman" w:hAnsi="Times New Roman" w:cs="Times New Roman"/>
          <w:color w:val="000000" w:themeColor="text1"/>
          <w:kern w:val="1"/>
          <w:sz w:val="24"/>
          <w:szCs w:val="24"/>
        </w:rPr>
        <w:t>виконання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Програми</w:t>
      </w:r>
      <w:proofErr w:type="spellEnd"/>
      <w:r w:rsidRPr="004F4DE3">
        <w:rPr>
          <w:rFonts w:ascii="Times New Roman" w:hAnsi="Times New Roman" w:cs="Times New Roman"/>
          <w:color w:val="000000" w:themeColor="text1"/>
          <w:kern w:val="1"/>
          <w:sz w:val="24"/>
          <w:szCs w:val="24"/>
        </w:rPr>
        <w:t>.</w:t>
      </w:r>
    </w:p>
    <w:p w:rsidR="00922527" w:rsidRPr="004F4DE3" w:rsidRDefault="00922527" w:rsidP="001A3A07">
      <w:pPr>
        <w:ind w:firstLine="708"/>
        <w:contextualSpacing/>
        <w:jc w:val="both"/>
        <w:rPr>
          <w:rFonts w:ascii="Times New Roman" w:hAnsi="Times New Roman" w:cs="Times New Roman"/>
          <w:color w:val="000000" w:themeColor="text1"/>
          <w:sz w:val="24"/>
          <w:szCs w:val="24"/>
          <w:lang w:eastAsia="uk-UA"/>
        </w:rPr>
      </w:pPr>
      <w:proofErr w:type="spellStart"/>
      <w:r w:rsidRPr="004F4DE3">
        <w:rPr>
          <w:rFonts w:ascii="Times New Roman" w:hAnsi="Times New Roman" w:cs="Times New Roman"/>
          <w:color w:val="000000" w:themeColor="text1"/>
          <w:kern w:val="1"/>
          <w:sz w:val="24"/>
          <w:szCs w:val="24"/>
        </w:rPr>
        <w:t>Оцінка</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виконання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Програми</w:t>
      </w:r>
      <w:proofErr w:type="spellEnd"/>
      <w:r w:rsidRPr="004F4DE3">
        <w:rPr>
          <w:rFonts w:ascii="Times New Roman" w:hAnsi="Times New Roman" w:cs="Times New Roman"/>
          <w:color w:val="000000" w:themeColor="text1"/>
          <w:kern w:val="1"/>
          <w:sz w:val="24"/>
          <w:szCs w:val="24"/>
        </w:rPr>
        <w:t xml:space="preserve"> за результатами року </w:t>
      </w:r>
      <w:proofErr w:type="spellStart"/>
      <w:r w:rsidRPr="004F4DE3">
        <w:rPr>
          <w:rFonts w:ascii="Times New Roman" w:hAnsi="Times New Roman" w:cs="Times New Roman"/>
          <w:color w:val="000000" w:themeColor="text1"/>
          <w:kern w:val="1"/>
          <w:sz w:val="24"/>
          <w:szCs w:val="24"/>
        </w:rPr>
        <w:t>виноситься</w:t>
      </w:r>
      <w:proofErr w:type="spellEnd"/>
      <w:r w:rsidRPr="004F4DE3">
        <w:rPr>
          <w:rFonts w:ascii="Times New Roman" w:hAnsi="Times New Roman" w:cs="Times New Roman"/>
          <w:color w:val="000000" w:themeColor="text1"/>
          <w:kern w:val="1"/>
          <w:sz w:val="24"/>
          <w:szCs w:val="24"/>
        </w:rPr>
        <w:t xml:space="preserve"> на </w:t>
      </w:r>
      <w:proofErr w:type="spellStart"/>
      <w:r w:rsidRPr="004F4DE3">
        <w:rPr>
          <w:rFonts w:ascii="Times New Roman" w:hAnsi="Times New Roman" w:cs="Times New Roman"/>
          <w:color w:val="000000" w:themeColor="text1"/>
          <w:kern w:val="1"/>
          <w:sz w:val="24"/>
          <w:szCs w:val="24"/>
        </w:rPr>
        <w:t>обговорення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робочої</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групи</w:t>
      </w:r>
      <w:proofErr w:type="spellEnd"/>
      <w:r w:rsidRPr="004F4DE3">
        <w:rPr>
          <w:rFonts w:ascii="Times New Roman" w:hAnsi="Times New Roman" w:cs="Times New Roman"/>
          <w:color w:val="000000" w:themeColor="text1"/>
          <w:kern w:val="1"/>
          <w:sz w:val="24"/>
          <w:szCs w:val="24"/>
        </w:rPr>
        <w:t xml:space="preserve"> за </w:t>
      </w:r>
      <w:proofErr w:type="spellStart"/>
      <w:r w:rsidRPr="004F4DE3">
        <w:rPr>
          <w:rFonts w:ascii="Times New Roman" w:hAnsi="Times New Roman" w:cs="Times New Roman"/>
          <w:color w:val="000000" w:themeColor="text1"/>
          <w:kern w:val="1"/>
          <w:sz w:val="24"/>
          <w:szCs w:val="24"/>
        </w:rPr>
        <w:t>участі</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зацікавлених</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сторін</w:t>
      </w:r>
      <w:proofErr w:type="spellEnd"/>
      <w:r w:rsidRPr="004F4DE3">
        <w:rPr>
          <w:rFonts w:ascii="Times New Roman" w:hAnsi="Times New Roman" w:cs="Times New Roman"/>
          <w:color w:val="000000" w:themeColor="text1"/>
          <w:kern w:val="1"/>
          <w:sz w:val="24"/>
          <w:szCs w:val="24"/>
        </w:rPr>
        <w:t xml:space="preserve">, а </w:t>
      </w:r>
      <w:proofErr w:type="spellStart"/>
      <w:r w:rsidRPr="004F4DE3">
        <w:rPr>
          <w:rFonts w:ascii="Times New Roman" w:hAnsi="Times New Roman" w:cs="Times New Roman"/>
          <w:color w:val="000000" w:themeColor="text1"/>
          <w:kern w:val="1"/>
          <w:sz w:val="24"/>
          <w:szCs w:val="24"/>
        </w:rPr>
        <w:t>також</w:t>
      </w:r>
      <w:proofErr w:type="spellEnd"/>
      <w:r w:rsidRPr="004F4DE3">
        <w:rPr>
          <w:rFonts w:ascii="Times New Roman" w:hAnsi="Times New Roman" w:cs="Times New Roman"/>
          <w:color w:val="000000" w:themeColor="text1"/>
          <w:kern w:val="1"/>
          <w:sz w:val="24"/>
          <w:szCs w:val="24"/>
        </w:rPr>
        <w:t xml:space="preserve"> на </w:t>
      </w:r>
      <w:proofErr w:type="spellStart"/>
      <w:r w:rsidRPr="004F4DE3">
        <w:rPr>
          <w:rFonts w:ascii="Times New Roman" w:hAnsi="Times New Roman" w:cs="Times New Roman"/>
          <w:color w:val="000000" w:themeColor="text1"/>
          <w:sz w:val="24"/>
          <w:szCs w:val="24"/>
          <w:lang w:eastAsia="uk-UA"/>
        </w:rPr>
        <w:t>їх</w:t>
      </w:r>
      <w:proofErr w:type="spellEnd"/>
      <w:r w:rsidRPr="004F4DE3">
        <w:rPr>
          <w:rFonts w:ascii="Times New Roman" w:hAnsi="Times New Roman" w:cs="Times New Roman"/>
          <w:color w:val="000000" w:themeColor="text1"/>
          <w:sz w:val="24"/>
          <w:szCs w:val="24"/>
          <w:lang w:eastAsia="uk-UA"/>
        </w:rPr>
        <w:t xml:space="preserve"> на </w:t>
      </w:r>
      <w:proofErr w:type="spellStart"/>
      <w:r w:rsidRPr="004F4DE3">
        <w:rPr>
          <w:rFonts w:ascii="Times New Roman" w:hAnsi="Times New Roman" w:cs="Times New Roman"/>
          <w:color w:val="000000" w:themeColor="text1"/>
          <w:sz w:val="24"/>
          <w:szCs w:val="24"/>
          <w:lang w:eastAsia="uk-UA"/>
        </w:rPr>
        <w:t>останньому</w:t>
      </w:r>
      <w:proofErr w:type="spellEnd"/>
      <w:r w:rsidRPr="004F4DE3">
        <w:rPr>
          <w:rFonts w:ascii="Times New Roman" w:hAnsi="Times New Roman" w:cs="Times New Roman"/>
          <w:color w:val="000000" w:themeColor="text1"/>
          <w:sz w:val="24"/>
          <w:szCs w:val="24"/>
          <w:lang w:eastAsia="uk-UA"/>
        </w:rPr>
        <w:t xml:space="preserve"> в </w:t>
      </w:r>
      <w:proofErr w:type="spellStart"/>
      <w:r w:rsidRPr="004F4DE3">
        <w:rPr>
          <w:rFonts w:ascii="Times New Roman" w:hAnsi="Times New Roman" w:cs="Times New Roman"/>
          <w:color w:val="000000" w:themeColor="text1"/>
          <w:sz w:val="24"/>
          <w:szCs w:val="24"/>
          <w:lang w:eastAsia="uk-UA"/>
        </w:rPr>
        <w:t>році</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черговому</w:t>
      </w:r>
      <w:proofErr w:type="spellEnd"/>
      <w:r w:rsidRPr="004F4DE3">
        <w:rPr>
          <w:rFonts w:ascii="Times New Roman" w:hAnsi="Times New Roman" w:cs="Times New Roman"/>
          <w:color w:val="000000" w:themeColor="text1"/>
          <w:sz w:val="24"/>
          <w:szCs w:val="24"/>
          <w:lang w:eastAsia="uk-UA"/>
        </w:rPr>
        <w:t xml:space="preserve"> пленарному </w:t>
      </w:r>
      <w:proofErr w:type="spellStart"/>
      <w:r w:rsidRPr="004F4DE3">
        <w:rPr>
          <w:rFonts w:ascii="Times New Roman" w:hAnsi="Times New Roman" w:cs="Times New Roman"/>
          <w:color w:val="000000" w:themeColor="text1"/>
          <w:sz w:val="24"/>
          <w:szCs w:val="24"/>
          <w:lang w:eastAsia="uk-UA"/>
        </w:rPr>
        <w:t>засіданні</w:t>
      </w:r>
      <w:proofErr w:type="spellEnd"/>
      <w:r w:rsidRPr="004F4DE3">
        <w:rPr>
          <w:rFonts w:ascii="Times New Roman" w:hAnsi="Times New Roman" w:cs="Times New Roman"/>
          <w:color w:val="000000" w:themeColor="text1"/>
          <w:sz w:val="24"/>
          <w:szCs w:val="24"/>
          <w:lang w:eastAsia="uk-UA"/>
        </w:rPr>
        <w:t xml:space="preserve"> </w:t>
      </w:r>
      <w:proofErr w:type="spellStart"/>
      <w:r w:rsidRPr="004F4DE3">
        <w:rPr>
          <w:rFonts w:ascii="Times New Roman" w:hAnsi="Times New Roman" w:cs="Times New Roman"/>
          <w:color w:val="000000" w:themeColor="text1"/>
          <w:sz w:val="24"/>
          <w:szCs w:val="24"/>
          <w:lang w:eastAsia="uk-UA"/>
        </w:rPr>
        <w:t>міської</w:t>
      </w:r>
      <w:proofErr w:type="spellEnd"/>
      <w:r w:rsidRPr="004F4DE3">
        <w:rPr>
          <w:rFonts w:ascii="Times New Roman" w:hAnsi="Times New Roman" w:cs="Times New Roman"/>
          <w:color w:val="000000" w:themeColor="text1"/>
          <w:sz w:val="24"/>
          <w:szCs w:val="24"/>
          <w:lang w:eastAsia="uk-UA"/>
        </w:rPr>
        <w:t xml:space="preserve"> </w:t>
      </w:r>
      <w:proofErr w:type="gramStart"/>
      <w:r w:rsidRPr="004F4DE3">
        <w:rPr>
          <w:rFonts w:ascii="Times New Roman" w:hAnsi="Times New Roman" w:cs="Times New Roman"/>
          <w:color w:val="000000" w:themeColor="text1"/>
          <w:sz w:val="24"/>
          <w:szCs w:val="24"/>
          <w:lang w:eastAsia="uk-UA"/>
        </w:rPr>
        <w:t>ради</w:t>
      </w:r>
      <w:proofErr w:type="gram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розгляд</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міської</w:t>
      </w:r>
      <w:proofErr w:type="spellEnd"/>
      <w:r w:rsidRPr="004F4DE3">
        <w:rPr>
          <w:rFonts w:ascii="Times New Roman" w:hAnsi="Times New Roman" w:cs="Times New Roman"/>
          <w:color w:val="000000" w:themeColor="text1"/>
          <w:kern w:val="1"/>
          <w:sz w:val="24"/>
          <w:szCs w:val="24"/>
        </w:rPr>
        <w:t xml:space="preserve"> ради.</w:t>
      </w:r>
    </w:p>
    <w:p w:rsidR="00922527" w:rsidRPr="004F4DE3" w:rsidRDefault="00922527" w:rsidP="001A3A07">
      <w:pPr>
        <w:suppressAutoHyphens/>
        <w:spacing w:after="120"/>
        <w:contextualSpacing/>
        <w:jc w:val="both"/>
        <w:rPr>
          <w:rFonts w:ascii="Times New Roman" w:hAnsi="Times New Roman" w:cs="Times New Roman"/>
          <w:color w:val="000000" w:themeColor="text1"/>
          <w:kern w:val="1"/>
          <w:sz w:val="24"/>
          <w:szCs w:val="24"/>
        </w:rPr>
      </w:pPr>
      <w:proofErr w:type="spellStart"/>
      <w:r w:rsidRPr="004F4DE3">
        <w:rPr>
          <w:rFonts w:ascii="Times New Roman" w:hAnsi="Times New Roman" w:cs="Times New Roman"/>
          <w:color w:val="000000" w:themeColor="text1"/>
          <w:kern w:val="1"/>
          <w:sz w:val="24"/>
          <w:szCs w:val="24"/>
        </w:rPr>
        <w:t>Остаточна</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оцінка</w:t>
      </w:r>
      <w:proofErr w:type="spellEnd"/>
      <w:r w:rsidRPr="004F4DE3">
        <w:rPr>
          <w:rFonts w:ascii="Times New Roman" w:hAnsi="Times New Roman" w:cs="Times New Roman"/>
          <w:color w:val="000000" w:themeColor="text1"/>
          <w:kern w:val="1"/>
          <w:sz w:val="24"/>
          <w:szCs w:val="24"/>
        </w:rPr>
        <w:t xml:space="preserve"> проводиться </w:t>
      </w:r>
      <w:proofErr w:type="spellStart"/>
      <w:proofErr w:type="gramStart"/>
      <w:r w:rsidRPr="004F4DE3">
        <w:rPr>
          <w:rFonts w:ascii="Times New Roman" w:hAnsi="Times New Roman" w:cs="Times New Roman"/>
          <w:color w:val="000000" w:themeColor="text1"/>
          <w:kern w:val="1"/>
          <w:sz w:val="24"/>
          <w:szCs w:val="24"/>
        </w:rPr>
        <w:t>п</w:t>
      </w:r>
      <w:proofErr w:type="gramEnd"/>
      <w:r w:rsidRPr="004F4DE3">
        <w:rPr>
          <w:rFonts w:ascii="Times New Roman" w:hAnsi="Times New Roman" w:cs="Times New Roman"/>
          <w:color w:val="000000" w:themeColor="text1"/>
          <w:kern w:val="1"/>
          <w:sz w:val="24"/>
          <w:szCs w:val="24"/>
        </w:rPr>
        <w:t>ісля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завершення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Програми</w:t>
      </w:r>
      <w:proofErr w:type="spellEnd"/>
      <w:r w:rsidRPr="004F4DE3">
        <w:rPr>
          <w:rFonts w:ascii="Times New Roman" w:hAnsi="Times New Roman" w:cs="Times New Roman"/>
          <w:color w:val="000000" w:themeColor="text1"/>
          <w:kern w:val="1"/>
          <w:sz w:val="24"/>
          <w:szCs w:val="24"/>
        </w:rPr>
        <w:t xml:space="preserve"> для </w:t>
      </w:r>
      <w:proofErr w:type="spellStart"/>
      <w:r w:rsidRPr="004F4DE3">
        <w:rPr>
          <w:rFonts w:ascii="Times New Roman" w:hAnsi="Times New Roman" w:cs="Times New Roman"/>
          <w:color w:val="000000" w:themeColor="text1"/>
          <w:kern w:val="1"/>
          <w:sz w:val="24"/>
          <w:szCs w:val="24"/>
        </w:rPr>
        <w:t>визначення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ступеня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досягнення</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поставлених</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цілей</w:t>
      </w:r>
      <w:proofErr w:type="spellEnd"/>
      <w:r w:rsidRPr="004F4DE3">
        <w:rPr>
          <w:rFonts w:ascii="Times New Roman" w:hAnsi="Times New Roman" w:cs="Times New Roman"/>
          <w:color w:val="000000" w:themeColor="text1"/>
          <w:kern w:val="1"/>
          <w:sz w:val="24"/>
          <w:szCs w:val="24"/>
        </w:rPr>
        <w:t xml:space="preserve">. Вона буде </w:t>
      </w:r>
      <w:proofErr w:type="spellStart"/>
      <w:r w:rsidRPr="004F4DE3">
        <w:rPr>
          <w:rFonts w:ascii="Times New Roman" w:hAnsi="Times New Roman" w:cs="Times New Roman"/>
          <w:color w:val="000000" w:themeColor="text1"/>
          <w:kern w:val="1"/>
          <w:sz w:val="24"/>
          <w:szCs w:val="24"/>
        </w:rPr>
        <w:t>слугувати</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вихідними</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даними</w:t>
      </w:r>
      <w:proofErr w:type="spellEnd"/>
      <w:r w:rsidRPr="004F4DE3">
        <w:rPr>
          <w:rFonts w:ascii="Times New Roman" w:hAnsi="Times New Roman" w:cs="Times New Roman"/>
          <w:color w:val="000000" w:themeColor="text1"/>
          <w:kern w:val="1"/>
          <w:sz w:val="24"/>
          <w:szCs w:val="24"/>
        </w:rPr>
        <w:t xml:space="preserve"> для </w:t>
      </w:r>
      <w:proofErr w:type="spellStart"/>
      <w:r w:rsidRPr="004F4DE3">
        <w:rPr>
          <w:rFonts w:ascii="Times New Roman" w:hAnsi="Times New Roman" w:cs="Times New Roman"/>
          <w:color w:val="000000" w:themeColor="text1"/>
          <w:kern w:val="1"/>
          <w:sz w:val="24"/>
          <w:szCs w:val="24"/>
        </w:rPr>
        <w:t>розробки</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наступної</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відповідної</w:t>
      </w:r>
      <w:proofErr w:type="spellEnd"/>
      <w:r w:rsidRPr="004F4DE3">
        <w:rPr>
          <w:rFonts w:ascii="Times New Roman" w:hAnsi="Times New Roman" w:cs="Times New Roman"/>
          <w:color w:val="000000" w:themeColor="text1"/>
          <w:kern w:val="1"/>
          <w:sz w:val="24"/>
          <w:szCs w:val="24"/>
        </w:rPr>
        <w:t xml:space="preserve"> </w:t>
      </w:r>
      <w:proofErr w:type="spellStart"/>
      <w:r w:rsidRPr="004F4DE3">
        <w:rPr>
          <w:rFonts w:ascii="Times New Roman" w:hAnsi="Times New Roman" w:cs="Times New Roman"/>
          <w:color w:val="000000" w:themeColor="text1"/>
          <w:kern w:val="1"/>
          <w:sz w:val="24"/>
          <w:szCs w:val="24"/>
        </w:rPr>
        <w:t>програми</w:t>
      </w:r>
      <w:proofErr w:type="spellEnd"/>
      <w:r w:rsidRPr="004F4DE3">
        <w:rPr>
          <w:rFonts w:ascii="Times New Roman" w:hAnsi="Times New Roman" w:cs="Times New Roman"/>
          <w:color w:val="000000" w:themeColor="text1"/>
          <w:kern w:val="1"/>
          <w:sz w:val="24"/>
          <w:szCs w:val="24"/>
        </w:rPr>
        <w:t xml:space="preserve">. </w:t>
      </w:r>
    </w:p>
    <w:p w:rsidR="00201ADE" w:rsidRPr="004F4DE3" w:rsidRDefault="00201ADE" w:rsidP="001A3A07">
      <w:pPr>
        <w:suppressAutoHyphens/>
        <w:spacing w:after="120"/>
        <w:contextualSpacing/>
        <w:jc w:val="both"/>
        <w:rPr>
          <w:rFonts w:ascii="Times New Roman" w:hAnsi="Times New Roman" w:cs="Times New Roman"/>
          <w:color w:val="000000" w:themeColor="text1"/>
          <w:kern w:val="1"/>
          <w:sz w:val="24"/>
          <w:szCs w:val="24"/>
        </w:rPr>
      </w:pPr>
    </w:p>
    <w:p w:rsidR="00201ADE" w:rsidRPr="004F4DE3" w:rsidRDefault="00201ADE" w:rsidP="001A3A07">
      <w:pPr>
        <w:suppressAutoHyphens/>
        <w:spacing w:after="120"/>
        <w:contextualSpacing/>
        <w:jc w:val="both"/>
        <w:rPr>
          <w:rFonts w:ascii="Times New Roman" w:hAnsi="Times New Roman" w:cs="Times New Roman"/>
          <w:color w:val="000000" w:themeColor="text1"/>
          <w:kern w:val="1"/>
          <w:sz w:val="24"/>
          <w:szCs w:val="24"/>
        </w:rPr>
      </w:pPr>
    </w:p>
    <w:p w:rsidR="00201ADE" w:rsidRPr="004F4DE3" w:rsidRDefault="00201ADE" w:rsidP="001A3A07">
      <w:pPr>
        <w:suppressAutoHyphens/>
        <w:spacing w:after="120"/>
        <w:contextualSpacing/>
        <w:jc w:val="both"/>
        <w:rPr>
          <w:rFonts w:ascii="Times New Roman" w:hAnsi="Times New Roman" w:cs="Times New Roman"/>
          <w:color w:val="000000" w:themeColor="text1"/>
          <w:kern w:val="1"/>
          <w:sz w:val="24"/>
          <w:szCs w:val="24"/>
        </w:rPr>
      </w:pPr>
    </w:p>
    <w:p w:rsidR="00922527" w:rsidRPr="004F4DE3" w:rsidRDefault="00922527" w:rsidP="00922527">
      <w:pPr>
        <w:suppressAutoHyphens/>
        <w:spacing w:after="120"/>
        <w:contextualSpacing/>
        <w:rPr>
          <w:rFonts w:ascii="Times New Roman" w:hAnsi="Times New Roman"/>
          <w:color w:val="000000" w:themeColor="text1"/>
          <w:kern w:val="1"/>
          <w:szCs w:val="24"/>
          <w:lang w:val="uk-UA"/>
        </w:rPr>
      </w:pPr>
    </w:p>
    <w:p w:rsidR="00922527" w:rsidRPr="004F4DE3" w:rsidRDefault="00922527" w:rsidP="00922527">
      <w:pPr>
        <w:suppressAutoHyphens/>
        <w:spacing w:after="120"/>
        <w:contextualSpacing/>
        <w:rPr>
          <w:rFonts w:ascii="Times New Roman" w:hAnsi="Times New Roman"/>
          <w:color w:val="000000" w:themeColor="text1"/>
          <w:kern w:val="1"/>
          <w:szCs w:val="24"/>
        </w:rPr>
      </w:pPr>
    </w:p>
    <w:tbl>
      <w:tblPr>
        <w:tblW w:w="5000" w:type="pct"/>
        <w:tblCellMar>
          <w:left w:w="113" w:type="dxa"/>
        </w:tblCellMar>
        <w:tblLook w:val="0000" w:firstRow="0" w:lastRow="0" w:firstColumn="0" w:lastColumn="0" w:noHBand="0" w:noVBand="0"/>
      </w:tblPr>
      <w:tblGrid>
        <w:gridCol w:w="1110"/>
        <w:gridCol w:w="1294"/>
        <w:gridCol w:w="1004"/>
        <w:gridCol w:w="1360"/>
        <w:gridCol w:w="1994"/>
        <w:gridCol w:w="828"/>
        <w:gridCol w:w="828"/>
        <w:gridCol w:w="873"/>
      </w:tblGrid>
      <w:tr w:rsidR="004F4DE3" w:rsidRPr="004F4DE3" w:rsidTr="004F4DE3">
        <w:tc>
          <w:tcPr>
            <w:tcW w:w="395" w:type="pct"/>
            <w:vMerge w:val="restart"/>
            <w:tcBorders>
              <w:top w:val="single" w:sz="4" w:space="0" w:color="000000"/>
              <w:left w:val="single" w:sz="4" w:space="0" w:color="000000"/>
              <w:right w:val="single" w:sz="4" w:space="0" w:color="000000"/>
            </w:tcBorders>
            <w:shd w:val="clear" w:color="auto" w:fill="678C94"/>
          </w:tcPr>
          <w:p w:rsidR="00922527" w:rsidRPr="004F4DE3" w:rsidRDefault="00922527" w:rsidP="004F4DE3">
            <w:pPr>
              <w:suppressAutoHyphens/>
              <w:ind w:left="-113" w:right="-108"/>
              <w:contextualSpacing/>
              <w:jc w:val="center"/>
              <w:rPr>
                <w:rFonts w:ascii="Times New Roman" w:hAnsi="Times New Roman" w:cs="Times New Roman"/>
                <w:b/>
                <w:color w:val="000000" w:themeColor="text1"/>
                <w:kern w:val="1"/>
                <w:sz w:val="20"/>
                <w:szCs w:val="20"/>
                <w:lang w:eastAsia="uk-UA"/>
              </w:rPr>
            </w:pPr>
            <w:proofErr w:type="spellStart"/>
            <w:r w:rsidRPr="004F4DE3">
              <w:rPr>
                <w:rFonts w:ascii="Times New Roman" w:hAnsi="Times New Roman" w:cs="Times New Roman"/>
                <w:b/>
                <w:color w:val="000000" w:themeColor="text1"/>
                <w:kern w:val="1"/>
                <w:sz w:val="20"/>
                <w:szCs w:val="20"/>
                <w:lang w:eastAsia="uk-UA"/>
              </w:rPr>
              <w:t>Стратегічна</w:t>
            </w:r>
            <w:proofErr w:type="spellEnd"/>
            <w:r w:rsidRPr="004F4DE3">
              <w:rPr>
                <w:rFonts w:ascii="Times New Roman" w:hAnsi="Times New Roman" w:cs="Times New Roman"/>
                <w:b/>
                <w:color w:val="000000" w:themeColor="text1"/>
                <w:kern w:val="1"/>
                <w:sz w:val="20"/>
                <w:szCs w:val="20"/>
                <w:lang w:eastAsia="uk-UA"/>
              </w:rPr>
              <w:t xml:space="preserve"> ціль</w:t>
            </w:r>
            <w:proofErr w:type="gramStart"/>
            <w:r w:rsidRPr="004F4DE3">
              <w:rPr>
                <w:rFonts w:ascii="Times New Roman" w:hAnsi="Times New Roman" w:cs="Times New Roman"/>
                <w:b/>
                <w:color w:val="000000" w:themeColor="text1"/>
                <w:kern w:val="1"/>
                <w:sz w:val="20"/>
                <w:szCs w:val="20"/>
                <w:lang w:eastAsia="uk-UA"/>
              </w:rPr>
              <w:t>1</w:t>
            </w:r>
            <w:proofErr w:type="gramEnd"/>
            <w:r w:rsidRPr="004F4DE3">
              <w:rPr>
                <w:rFonts w:ascii="Times New Roman" w:hAnsi="Times New Roman" w:cs="Times New Roman"/>
                <w:b/>
                <w:color w:val="000000" w:themeColor="text1"/>
                <w:kern w:val="1"/>
                <w:sz w:val="20"/>
                <w:szCs w:val="20"/>
                <w:lang w:eastAsia="uk-UA"/>
              </w:rPr>
              <w:t>.</w:t>
            </w:r>
          </w:p>
        </w:tc>
        <w:tc>
          <w:tcPr>
            <w:tcW w:w="592" w:type="pct"/>
            <w:vMerge w:val="restart"/>
            <w:tcBorders>
              <w:top w:val="single" w:sz="4" w:space="0" w:color="000000"/>
              <w:left w:val="single" w:sz="4" w:space="0" w:color="000000"/>
              <w:right w:val="single" w:sz="4" w:space="0" w:color="000000"/>
            </w:tcBorders>
            <w:shd w:val="clear" w:color="auto" w:fill="678C94"/>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roofErr w:type="spellStart"/>
            <w:r w:rsidRPr="004F4DE3">
              <w:rPr>
                <w:rFonts w:ascii="Times New Roman" w:hAnsi="Times New Roman" w:cs="Times New Roman"/>
                <w:b/>
                <w:color w:val="000000" w:themeColor="text1"/>
                <w:kern w:val="1"/>
                <w:sz w:val="20"/>
                <w:szCs w:val="20"/>
                <w:lang w:eastAsia="uk-UA"/>
              </w:rPr>
              <w:t>Операційна</w:t>
            </w:r>
            <w:proofErr w:type="spellEnd"/>
            <w:r w:rsidRPr="004F4DE3">
              <w:rPr>
                <w:rFonts w:ascii="Times New Roman" w:hAnsi="Times New Roman" w:cs="Times New Roman"/>
                <w:b/>
                <w:color w:val="000000" w:themeColor="text1"/>
                <w:kern w:val="1"/>
                <w:sz w:val="20"/>
                <w:szCs w:val="20"/>
                <w:lang w:eastAsia="uk-UA"/>
              </w:rPr>
              <w:t xml:space="preserve"> </w:t>
            </w:r>
            <w:proofErr w:type="spellStart"/>
            <w:r w:rsidRPr="004F4DE3">
              <w:rPr>
                <w:rFonts w:ascii="Times New Roman" w:hAnsi="Times New Roman" w:cs="Times New Roman"/>
                <w:b/>
                <w:color w:val="000000" w:themeColor="text1"/>
                <w:kern w:val="1"/>
                <w:sz w:val="20"/>
                <w:szCs w:val="20"/>
                <w:lang w:eastAsia="uk-UA"/>
              </w:rPr>
              <w:t>ціль</w:t>
            </w:r>
            <w:proofErr w:type="spellEnd"/>
            <w:r w:rsidRPr="004F4DE3">
              <w:rPr>
                <w:rFonts w:ascii="Times New Roman" w:hAnsi="Times New Roman" w:cs="Times New Roman"/>
                <w:b/>
                <w:color w:val="000000" w:themeColor="text1"/>
                <w:kern w:val="1"/>
                <w:sz w:val="20"/>
                <w:szCs w:val="20"/>
                <w:lang w:eastAsia="uk-UA"/>
              </w:rPr>
              <w:t xml:space="preserve"> 1.1.</w:t>
            </w:r>
          </w:p>
        </w:tc>
        <w:tc>
          <w:tcPr>
            <w:tcW w:w="592" w:type="pct"/>
            <w:vMerge w:val="restart"/>
            <w:tcBorders>
              <w:top w:val="single" w:sz="4" w:space="0" w:color="000000"/>
              <w:left w:val="single" w:sz="4" w:space="0" w:color="000000"/>
              <w:right w:val="single" w:sz="4" w:space="0" w:color="000000"/>
            </w:tcBorders>
            <w:shd w:val="clear" w:color="auto" w:fill="678C94"/>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r w:rsidRPr="004F4DE3">
              <w:rPr>
                <w:rFonts w:ascii="Times New Roman" w:hAnsi="Times New Roman" w:cs="Times New Roman"/>
                <w:b/>
                <w:color w:val="000000" w:themeColor="text1"/>
                <w:kern w:val="1"/>
                <w:sz w:val="20"/>
                <w:szCs w:val="20"/>
                <w:lang w:eastAsia="uk-UA"/>
              </w:rPr>
              <w:t>Проект 1</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roofErr w:type="spellStart"/>
            <w:r w:rsidRPr="004F4DE3">
              <w:rPr>
                <w:rFonts w:ascii="Times New Roman" w:hAnsi="Times New Roman" w:cs="Times New Roman"/>
                <w:b/>
                <w:color w:val="000000" w:themeColor="text1"/>
                <w:kern w:val="1"/>
                <w:sz w:val="20"/>
                <w:szCs w:val="20"/>
                <w:lang w:eastAsia="uk-UA"/>
              </w:rPr>
              <w:t>Індикатор</w:t>
            </w:r>
            <w:proofErr w:type="spellEnd"/>
          </w:p>
        </w:tc>
        <w:tc>
          <w:tcPr>
            <w:tcW w:w="1124" w:type="pct"/>
            <w:vMerge w:val="restart"/>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
        </w:tc>
        <w:tc>
          <w:tcPr>
            <w:tcW w:w="1514" w:type="pct"/>
            <w:gridSpan w:val="3"/>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color w:val="000000" w:themeColor="text1"/>
                <w:kern w:val="1"/>
                <w:sz w:val="20"/>
                <w:szCs w:val="20"/>
              </w:rPr>
            </w:pPr>
            <w:proofErr w:type="spellStart"/>
            <w:r w:rsidRPr="004F4DE3">
              <w:rPr>
                <w:rFonts w:ascii="Times New Roman" w:hAnsi="Times New Roman" w:cs="Times New Roman"/>
                <w:b/>
                <w:color w:val="000000" w:themeColor="text1"/>
                <w:kern w:val="1"/>
                <w:sz w:val="20"/>
                <w:szCs w:val="20"/>
                <w:lang w:eastAsia="uk-UA"/>
              </w:rPr>
              <w:t>Період</w:t>
            </w:r>
            <w:proofErr w:type="spellEnd"/>
            <w:r w:rsidRPr="004F4DE3">
              <w:rPr>
                <w:rFonts w:ascii="Times New Roman" w:hAnsi="Times New Roman" w:cs="Times New Roman"/>
                <w:b/>
                <w:color w:val="000000" w:themeColor="text1"/>
                <w:kern w:val="1"/>
                <w:sz w:val="20"/>
                <w:szCs w:val="20"/>
                <w:lang w:eastAsia="uk-UA"/>
              </w:rPr>
              <w:t xml:space="preserve"> </w:t>
            </w:r>
            <w:proofErr w:type="spellStart"/>
            <w:r w:rsidRPr="004F4DE3">
              <w:rPr>
                <w:rFonts w:ascii="Times New Roman" w:hAnsi="Times New Roman" w:cs="Times New Roman"/>
                <w:b/>
                <w:color w:val="000000" w:themeColor="text1"/>
                <w:kern w:val="1"/>
                <w:sz w:val="20"/>
                <w:szCs w:val="20"/>
                <w:lang w:eastAsia="uk-UA"/>
              </w:rPr>
              <w:t>відстеження</w:t>
            </w:r>
            <w:proofErr w:type="spellEnd"/>
          </w:p>
        </w:tc>
      </w:tr>
      <w:tr w:rsidR="004F4DE3" w:rsidRPr="004F4DE3" w:rsidTr="004F4DE3">
        <w:tc>
          <w:tcPr>
            <w:tcW w:w="395" w:type="pct"/>
            <w:vMerge/>
            <w:tcBorders>
              <w:left w:val="single" w:sz="4" w:space="0" w:color="000000"/>
              <w:bottom w:val="single" w:sz="4" w:space="0" w:color="000000"/>
              <w:right w:val="single" w:sz="4" w:space="0" w:color="000000"/>
            </w:tcBorders>
            <w:shd w:val="clear" w:color="auto" w:fill="678C94"/>
          </w:tcPr>
          <w:p w:rsidR="00922527" w:rsidRPr="004F4DE3" w:rsidRDefault="00922527" w:rsidP="004F4DE3">
            <w:pPr>
              <w:suppressAutoHyphens/>
              <w:ind w:right="-108"/>
              <w:contextualSpacing/>
              <w:jc w:val="center"/>
              <w:rPr>
                <w:rFonts w:ascii="Times New Roman" w:hAnsi="Times New Roman" w:cs="Times New Roman"/>
                <w:b/>
                <w:color w:val="000000" w:themeColor="text1"/>
                <w:kern w:val="1"/>
                <w:sz w:val="20"/>
                <w:szCs w:val="20"/>
                <w:lang w:eastAsia="uk-UA"/>
              </w:rPr>
            </w:pPr>
          </w:p>
        </w:tc>
        <w:tc>
          <w:tcPr>
            <w:tcW w:w="592" w:type="pct"/>
            <w:vMerge/>
            <w:tcBorders>
              <w:left w:val="single" w:sz="4" w:space="0" w:color="000000"/>
              <w:bottom w:val="single" w:sz="4" w:space="0" w:color="000000"/>
              <w:right w:val="single" w:sz="4" w:space="0" w:color="000000"/>
            </w:tcBorders>
            <w:shd w:val="clear" w:color="auto" w:fill="678C94"/>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
        </w:tc>
        <w:tc>
          <w:tcPr>
            <w:tcW w:w="592" w:type="pct"/>
            <w:vMerge/>
            <w:tcBorders>
              <w:left w:val="single" w:sz="4" w:space="0" w:color="000000"/>
              <w:bottom w:val="single" w:sz="4" w:space="0" w:color="000000"/>
              <w:right w:val="single" w:sz="4" w:space="0" w:color="000000"/>
            </w:tcBorders>
            <w:shd w:val="clear" w:color="auto" w:fill="678C94"/>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
        </w:tc>
        <w:tc>
          <w:tcPr>
            <w:tcW w:w="1124" w:type="pct"/>
            <w:vMerge/>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
        </w:tc>
        <w:tc>
          <w:tcPr>
            <w:tcW w:w="460" w:type="pct"/>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roofErr w:type="spellStart"/>
            <w:r w:rsidRPr="004F4DE3">
              <w:rPr>
                <w:rFonts w:ascii="Times New Roman" w:hAnsi="Times New Roman" w:cs="Times New Roman"/>
                <w:b/>
                <w:color w:val="000000" w:themeColor="text1"/>
                <w:kern w:val="1"/>
                <w:sz w:val="20"/>
                <w:szCs w:val="20"/>
                <w:lang w:eastAsia="uk-UA"/>
              </w:rPr>
              <w:t>Період</w:t>
            </w:r>
            <w:proofErr w:type="spellEnd"/>
            <w:r w:rsidRPr="004F4DE3">
              <w:rPr>
                <w:rFonts w:ascii="Times New Roman" w:hAnsi="Times New Roman" w:cs="Times New Roman"/>
                <w:b/>
                <w:color w:val="000000" w:themeColor="text1"/>
                <w:kern w:val="1"/>
                <w:sz w:val="20"/>
                <w:szCs w:val="20"/>
                <w:lang w:eastAsia="uk-UA"/>
              </w:rPr>
              <w:t xml:space="preserve"> 1</w:t>
            </w:r>
          </w:p>
        </w:tc>
        <w:tc>
          <w:tcPr>
            <w:tcW w:w="461" w:type="pct"/>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b/>
                <w:color w:val="000000" w:themeColor="text1"/>
                <w:kern w:val="1"/>
                <w:sz w:val="20"/>
                <w:szCs w:val="20"/>
                <w:lang w:eastAsia="uk-UA"/>
              </w:rPr>
            </w:pPr>
            <w:proofErr w:type="spellStart"/>
            <w:r w:rsidRPr="004F4DE3">
              <w:rPr>
                <w:rFonts w:ascii="Times New Roman" w:hAnsi="Times New Roman" w:cs="Times New Roman"/>
                <w:b/>
                <w:color w:val="000000" w:themeColor="text1"/>
                <w:kern w:val="1"/>
                <w:sz w:val="20"/>
                <w:szCs w:val="20"/>
                <w:lang w:eastAsia="uk-UA"/>
              </w:rPr>
              <w:t>Період</w:t>
            </w:r>
            <w:proofErr w:type="spellEnd"/>
            <w:r w:rsidRPr="004F4DE3">
              <w:rPr>
                <w:rFonts w:ascii="Times New Roman" w:hAnsi="Times New Roman" w:cs="Times New Roman"/>
                <w:b/>
                <w:color w:val="000000" w:themeColor="text1"/>
                <w:kern w:val="1"/>
                <w:sz w:val="20"/>
                <w:szCs w:val="20"/>
                <w:lang w:eastAsia="uk-UA"/>
              </w:rPr>
              <w:t xml:space="preserve"> 2</w:t>
            </w:r>
          </w:p>
        </w:tc>
        <w:tc>
          <w:tcPr>
            <w:tcW w:w="593" w:type="pct"/>
            <w:tcBorders>
              <w:top w:val="single" w:sz="4" w:space="0" w:color="000000"/>
              <w:left w:val="single" w:sz="4" w:space="0" w:color="000000"/>
              <w:bottom w:val="single" w:sz="4" w:space="0" w:color="000000"/>
              <w:right w:val="single" w:sz="4" w:space="0" w:color="000000"/>
            </w:tcBorders>
            <w:shd w:val="clear" w:color="auto" w:fill="678C94"/>
            <w:vAlign w:val="center"/>
          </w:tcPr>
          <w:p w:rsidR="00922527" w:rsidRPr="004F4DE3" w:rsidRDefault="00922527" w:rsidP="004F4DE3">
            <w:pPr>
              <w:suppressAutoHyphens/>
              <w:contextualSpacing/>
              <w:jc w:val="center"/>
              <w:rPr>
                <w:rFonts w:ascii="Times New Roman" w:hAnsi="Times New Roman" w:cs="Times New Roman"/>
                <w:color w:val="000000" w:themeColor="text1"/>
                <w:kern w:val="1"/>
                <w:sz w:val="20"/>
                <w:szCs w:val="20"/>
              </w:rPr>
            </w:pPr>
            <w:proofErr w:type="spellStart"/>
            <w:r w:rsidRPr="004F4DE3">
              <w:rPr>
                <w:rFonts w:ascii="Times New Roman" w:hAnsi="Times New Roman" w:cs="Times New Roman"/>
                <w:b/>
                <w:color w:val="000000" w:themeColor="text1"/>
                <w:kern w:val="1"/>
                <w:sz w:val="20"/>
                <w:szCs w:val="20"/>
                <w:lang w:eastAsia="uk-UA"/>
              </w:rPr>
              <w:t>Період</w:t>
            </w:r>
            <w:proofErr w:type="spellEnd"/>
            <w:r w:rsidRPr="004F4DE3">
              <w:rPr>
                <w:rFonts w:ascii="Times New Roman" w:hAnsi="Times New Roman" w:cs="Times New Roman"/>
                <w:b/>
                <w:color w:val="000000" w:themeColor="text1"/>
                <w:kern w:val="1"/>
                <w:sz w:val="20"/>
                <w:szCs w:val="20"/>
                <w:lang w:eastAsia="uk-UA"/>
              </w:rPr>
              <w:t xml:space="preserve"> …</w:t>
            </w:r>
          </w:p>
        </w:tc>
      </w:tr>
      <w:tr w:rsidR="004F4DE3" w:rsidRPr="004F4DE3" w:rsidTr="004F4DE3">
        <w:tc>
          <w:tcPr>
            <w:tcW w:w="395" w:type="pct"/>
            <w:vMerge w:val="restart"/>
            <w:tcBorders>
              <w:top w:val="single" w:sz="4" w:space="0" w:color="000000"/>
              <w:left w:val="single" w:sz="4" w:space="0" w:color="000000"/>
              <w:right w:val="single" w:sz="4" w:space="0" w:color="000000"/>
            </w:tcBorders>
          </w:tcPr>
          <w:p w:rsidR="00922527" w:rsidRPr="004F4DE3" w:rsidRDefault="00922527" w:rsidP="004F4DE3">
            <w:pPr>
              <w:suppressAutoHyphens/>
              <w:ind w:right="-108"/>
              <w:contextualSpacing/>
              <w:rPr>
                <w:rFonts w:ascii="Times New Roman" w:hAnsi="Times New Roman" w:cs="Times New Roman"/>
                <w:color w:val="000000" w:themeColor="text1"/>
                <w:kern w:val="1"/>
                <w:sz w:val="20"/>
                <w:szCs w:val="20"/>
                <w:lang w:eastAsia="uk-UA"/>
              </w:rPr>
            </w:pPr>
          </w:p>
        </w:tc>
        <w:tc>
          <w:tcPr>
            <w:tcW w:w="592" w:type="pct"/>
            <w:vMerge w:val="restart"/>
            <w:tcBorders>
              <w:top w:val="single" w:sz="4" w:space="0" w:color="000000"/>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2" w:type="pct"/>
            <w:vMerge w:val="restart"/>
            <w:tcBorders>
              <w:top w:val="single" w:sz="4" w:space="0" w:color="000000"/>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roofErr w:type="spellStart"/>
            <w:r w:rsidRPr="004F4DE3">
              <w:rPr>
                <w:rFonts w:ascii="Times New Roman" w:hAnsi="Times New Roman" w:cs="Times New Roman"/>
                <w:color w:val="000000" w:themeColor="text1"/>
                <w:kern w:val="1"/>
                <w:sz w:val="20"/>
                <w:szCs w:val="20"/>
                <w:lang w:eastAsia="uk-UA"/>
              </w:rPr>
              <w:t>Індикатор</w:t>
            </w:r>
            <w:proofErr w:type="spellEnd"/>
            <w:r w:rsidRPr="004F4DE3">
              <w:rPr>
                <w:rFonts w:ascii="Times New Roman" w:hAnsi="Times New Roman" w:cs="Times New Roman"/>
                <w:color w:val="000000" w:themeColor="text1"/>
                <w:kern w:val="1"/>
                <w:sz w:val="20"/>
                <w:szCs w:val="20"/>
                <w:lang w:eastAsia="uk-UA"/>
              </w:rPr>
              <w:t xml:space="preserve"> 1</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roofErr w:type="spellStart"/>
            <w:r w:rsidRPr="004F4DE3">
              <w:rPr>
                <w:rFonts w:ascii="Times New Roman" w:hAnsi="Times New Roman" w:cs="Times New Roman"/>
                <w:color w:val="000000" w:themeColor="text1"/>
                <w:kern w:val="1"/>
                <w:sz w:val="20"/>
                <w:szCs w:val="20"/>
                <w:lang w:eastAsia="uk-UA"/>
              </w:rPr>
              <w:t>Базове</w:t>
            </w:r>
            <w:proofErr w:type="spellEnd"/>
            <w:r w:rsidRPr="004F4DE3">
              <w:rPr>
                <w:rFonts w:ascii="Times New Roman" w:hAnsi="Times New Roman" w:cs="Times New Roman"/>
                <w:color w:val="000000" w:themeColor="text1"/>
                <w:kern w:val="1"/>
                <w:sz w:val="20"/>
                <w:szCs w:val="20"/>
                <w:lang w:eastAsia="uk-UA"/>
              </w:rPr>
              <w:t xml:space="preserve"> </w:t>
            </w:r>
            <w:proofErr w:type="spellStart"/>
            <w:r w:rsidRPr="004F4DE3">
              <w:rPr>
                <w:rFonts w:ascii="Times New Roman" w:hAnsi="Times New Roman" w:cs="Times New Roman"/>
                <w:color w:val="000000" w:themeColor="text1"/>
                <w:kern w:val="1"/>
                <w:sz w:val="20"/>
                <w:szCs w:val="20"/>
                <w:lang w:eastAsia="uk-UA"/>
              </w:rPr>
              <w:t>значення</w:t>
            </w:r>
            <w:proofErr w:type="spellEnd"/>
            <w:r w:rsidRPr="004F4DE3">
              <w:rPr>
                <w:rFonts w:ascii="Times New Roman" w:hAnsi="Times New Roman" w:cs="Times New Roman"/>
                <w:color w:val="000000" w:themeColor="text1"/>
                <w:kern w:val="1"/>
                <w:sz w:val="20"/>
                <w:szCs w:val="20"/>
                <w:lang w:eastAsia="uk-UA"/>
              </w:rPr>
              <w:t xml:space="preserve"> (база), за </w:t>
            </w:r>
            <w:proofErr w:type="spellStart"/>
            <w:r w:rsidRPr="004F4DE3">
              <w:rPr>
                <w:rFonts w:ascii="Times New Roman" w:hAnsi="Times New Roman" w:cs="Times New Roman"/>
                <w:color w:val="000000" w:themeColor="text1"/>
                <w:kern w:val="1"/>
                <w:sz w:val="20"/>
                <w:szCs w:val="20"/>
                <w:lang w:eastAsia="uk-UA"/>
              </w:rPr>
              <w:t>наявності</w:t>
            </w:r>
            <w:proofErr w:type="spellEnd"/>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r>
      <w:tr w:rsidR="004F4DE3" w:rsidRPr="004F4DE3" w:rsidTr="004F4DE3">
        <w:tc>
          <w:tcPr>
            <w:tcW w:w="395" w:type="pct"/>
            <w:vMerge/>
            <w:tcBorders>
              <w:left w:val="single" w:sz="4" w:space="0" w:color="000000"/>
              <w:right w:val="single" w:sz="4" w:space="0" w:color="000000"/>
            </w:tcBorders>
          </w:tcPr>
          <w:p w:rsidR="00922527" w:rsidRPr="004F4DE3" w:rsidRDefault="00922527" w:rsidP="004F4DE3">
            <w:pPr>
              <w:suppressAutoHyphens/>
              <w:ind w:right="-108"/>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roofErr w:type="spellStart"/>
            <w:proofErr w:type="gramStart"/>
            <w:r w:rsidRPr="004F4DE3">
              <w:rPr>
                <w:rFonts w:ascii="Times New Roman" w:hAnsi="Times New Roman" w:cs="Times New Roman"/>
                <w:color w:val="000000" w:themeColor="text1"/>
                <w:kern w:val="1"/>
                <w:sz w:val="20"/>
                <w:szCs w:val="20"/>
                <w:lang w:eastAsia="uk-UA"/>
              </w:rPr>
              <w:t>Ц</w:t>
            </w:r>
            <w:proofErr w:type="gramEnd"/>
            <w:r w:rsidRPr="004F4DE3">
              <w:rPr>
                <w:rFonts w:ascii="Times New Roman" w:hAnsi="Times New Roman" w:cs="Times New Roman"/>
                <w:color w:val="000000" w:themeColor="text1"/>
                <w:kern w:val="1"/>
                <w:sz w:val="20"/>
                <w:szCs w:val="20"/>
                <w:lang w:eastAsia="uk-UA"/>
              </w:rPr>
              <w:t>ільове</w:t>
            </w:r>
            <w:proofErr w:type="spellEnd"/>
            <w:r w:rsidRPr="004F4DE3">
              <w:rPr>
                <w:rFonts w:ascii="Times New Roman" w:hAnsi="Times New Roman" w:cs="Times New Roman"/>
                <w:color w:val="000000" w:themeColor="text1"/>
                <w:kern w:val="1"/>
                <w:sz w:val="20"/>
                <w:szCs w:val="20"/>
                <w:lang w:eastAsia="uk-UA"/>
              </w:rPr>
              <w:t xml:space="preserve"> </w:t>
            </w:r>
            <w:proofErr w:type="spellStart"/>
            <w:r w:rsidRPr="004F4DE3">
              <w:rPr>
                <w:rFonts w:ascii="Times New Roman" w:hAnsi="Times New Roman" w:cs="Times New Roman"/>
                <w:color w:val="000000" w:themeColor="text1"/>
                <w:kern w:val="1"/>
                <w:sz w:val="20"/>
                <w:szCs w:val="20"/>
                <w:lang w:eastAsia="uk-UA"/>
              </w:rPr>
              <w:t>значення</w:t>
            </w:r>
            <w:proofErr w:type="spellEnd"/>
            <w:r w:rsidRPr="004F4DE3">
              <w:rPr>
                <w:rFonts w:ascii="Times New Roman" w:hAnsi="Times New Roman" w:cs="Times New Roman"/>
                <w:color w:val="000000" w:themeColor="text1"/>
                <w:kern w:val="1"/>
                <w:sz w:val="20"/>
                <w:szCs w:val="20"/>
                <w:lang w:eastAsia="uk-UA"/>
              </w:rPr>
              <w:t xml:space="preserve"> (план)</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r>
      <w:tr w:rsidR="004F4DE3" w:rsidRPr="004F4DE3" w:rsidTr="004F4DE3">
        <w:tc>
          <w:tcPr>
            <w:tcW w:w="395" w:type="pct"/>
            <w:vMerge/>
            <w:tcBorders>
              <w:left w:val="single" w:sz="4" w:space="0" w:color="000000"/>
              <w:right w:val="single" w:sz="4" w:space="0" w:color="000000"/>
            </w:tcBorders>
          </w:tcPr>
          <w:p w:rsidR="00922527" w:rsidRPr="004F4DE3" w:rsidRDefault="00922527" w:rsidP="004F4DE3">
            <w:pPr>
              <w:suppressAutoHyphens/>
              <w:ind w:right="-108"/>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roofErr w:type="spellStart"/>
            <w:r w:rsidRPr="004F4DE3">
              <w:rPr>
                <w:rFonts w:ascii="Times New Roman" w:hAnsi="Times New Roman" w:cs="Times New Roman"/>
                <w:color w:val="000000" w:themeColor="text1"/>
                <w:kern w:val="1"/>
                <w:sz w:val="20"/>
                <w:szCs w:val="20"/>
                <w:lang w:eastAsia="uk-UA"/>
              </w:rPr>
              <w:t>Досягнуте</w:t>
            </w:r>
            <w:proofErr w:type="spellEnd"/>
            <w:r w:rsidRPr="004F4DE3">
              <w:rPr>
                <w:rFonts w:ascii="Times New Roman" w:hAnsi="Times New Roman" w:cs="Times New Roman"/>
                <w:color w:val="000000" w:themeColor="text1"/>
                <w:kern w:val="1"/>
                <w:sz w:val="20"/>
                <w:szCs w:val="20"/>
                <w:lang w:eastAsia="uk-UA"/>
              </w:rPr>
              <w:t xml:space="preserve"> </w:t>
            </w:r>
            <w:proofErr w:type="spellStart"/>
            <w:r w:rsidRPr="004F4DE3">
              <w:rPr>
                <w:rFonts w:ascii="Times New Roman" w:hAnsi="Times New Roman" w:cs="Times New Roman"/>
                <w:color w:val="000000" w:themeColor="text1"/>
                <w:kern w:val="1"/>
                <w:sz w:val="20"/>
                <w:szCs w:val="20"/>
                <w:lang w:eastAsia="uk-UA"/>
              </w:rPr>
              <w:t>значення</w:t>
            </w:r>
            <w:proofErr w:type="spellEnd"/>
            <w:r w:rsidRPr="004F4DE3">
              <w:rPr>
                <w:rFonts w:ascii="Times New Roman" w:hAnsi="Times New Roman" w:cs="Times New Roman"/>
                <w:color w:val="000000" w:themeColor="text1"/>
                <w:kern w:val="1"/>
                <w:sz w:val="20"/>
                <w:szCs w:val="20"/>
                <w:lang w:eastAsia="uk-UA"/>
              </w:rPr>
              <w:t xml:space="preserve"> (факт)</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r>
      <w:tr w:rsidR="004F4DE3" w:rsidRPr="004F4DE3" w:rsidTr="004F4DE3">
        <w:tc>
          <w:tcPr>
            <w:tcW w:w="395" w:type="pct"/>
            <w:vMerge/>
            <w:tcBorders>
              <w:left w:val="single" w:sz="4" w:space="0" w:color="000000"/>
              <w:right w:val="single" w:sz="4" w:space="0" w:color="000000"/>
            </w:tcBorders>
          </w:tcPr>
          <w:p w:rsidR="00922527" w:rsidRPr="004F4DE3" w:rsidRDefault="00922527" w:rsidP="004F4DE3">
            <w:pPr>
              <w:suppressAutoHyphens/>
              <w:ind w:right="-108"/>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roofErr w:type="spellStart"/>
            <w:r w:rsidRPr="004F4DE3">
              <w:rPr>
                <w:rFonts w:ascii="Times New Roman" w:hAnsi="Times New Roman" w:cs="Times New Roman"/>
                <w:color w:val="000000" w:themeColor="text1"/>
                <w:kern w:val="1"/>
                <w:sz w:val="20"/>
                <w:szCs w:val="20"/>
                <w:lang w:eastAsia="uk-UA"/>
              </w:rPr>
              <w:t>Відхилення</w:t>
            </w:r>
            <w:proofErr w:type="spellEnd"/>
            <w:proofErr w:type="gramStart"/>
            <w:r w:rsidRPr="004F4DE3">
              <w:rPr>
                <w:rFonts w:ascii="Times New Roman" w:hAnsi="Times New Roman" w:cs="Times New Roman"/>
                <w:color w:val="000000" w:themeColor="text1"/>
                <w:kern w:val="1"/>
                <w:sz w:val="20"/>
                <w:szCs w:val="20"/>
                <w:lang w:eastAsia="uk-UA"/>
              </w:rPr>
              <w:t xml:space="preserve">, +/-, </w:t>
            </w:r>
            <w:proofErr w:type="gramEnd"/>
            <w:r w:rsidRPr="004F4DE3">
              <w:rPr>
                <w:rFonts w:ascii="Times New Roman" w:hAnsi="Times New Roman" w:cs="Times New Roman"/>
                <w:color w:val="000000" w:themeColor="text1"/>
                <w:kern w:val="1"/>
                <w:sz w:val="20"/>
                <w:szCs w:val="20"/>
                <w:lang w:eastAsia="uk-UA"/>
              </w:rPr>
              <w:t xml:space="preserve">факт </w:t>
            </w:r>
            <w:proofErr w:type="spellStart"/>
            <w:r w:rsidRPr="004F4DE3">
              <w:rPr>
                <w:rFonts w:ascii="Times New Roman" w:hAnsi="Times New Roman" w:cs="Times New Roman"/>
                <w:color w:val="000000" w:themeColor="text1"/>
                <w:kern w:val="1"/>
                <w:sz w:val="20"/>
                <w:szCs w:val="20"/>
                <w:lang w:eastAsia="uk-UA"/>
              </w:rPr>
              <w:t>від</w:t>
            </w:r>
            <w:proofErr w:type="spellEnd"/>
            <w:r w:rsidRPr="004F4DE3">
              <w:rPr>
                <w:rFonts w:ascii="Times New Roman" w:hAnsi="Times New Roman" w:cs="Times New Roman"/>
                <w:color w:val="000000" w:themeColor="text1"/>
                <w:kern w:val="1"/>
                <w:sz w:val="20"/>
                <w:szCs w:val="20"/>
                <w:lang w:eastAsia="uk-UA"/>
              </w:rPr>
              <w:t xml:space="preserve"> плану</w:t>
            </w: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r>
      <w:tr w:rsidR="004F4DE3" w:rsidRPr="004F4DE3" w:rsidTr="004F4DE3">
        <w:tc>
          <w:tcPr>
            <w:tcW w:w="395" w:type="pct"/>
            <w:vMerge/>
            <w:tcBorders>
              <w:left w:val="single" w:sz="4" w:space="0" w:color="000000"/>
              <w:right w:val="single" w:sz="4" w:space="0" w:color="000000"/>
            </w:tcBorders>
          </w:tcPr>
          <w:p w:rsidR="00922527" w:rsidRPr="004F4DE3" w:rsidRDefault="00922527" w:rsidP="004F4DE3">
            <w:pPr>
              <w:suppressAutoHyphens/>
              <w:ind w:right="-108"/>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bottom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roofErr w:type="spellStart"/>
            <w:r w:rsidRPr="004F4DE3">
              <w:rPr>
                <w:rFonts w:ascii="Times New Roman" w:hAnsi="Times New Roman" w:cs="Times New Roman"/>
                <w:color w:val="000000" w:themeColor="text1"/>
                <w:kern w:val="1"/>
                <w:sz w:val="20"/>
                <w:szCs w:val="20"/>
                <w:lang w:eastAsia="uk-UA"/>
              </w:rPr>
              <w:t>Відхилення</w:t>
            </w:r>
            <w:proofErr w:type="spellEnd"/>
            <w:proofErr w:type="gramStart"/>
            <w:r w:rsidRPr="004F4DE3">
              <w:rPr>
                <w:rFonts w:ascii="Times New Roman" w:hAnsi="Times New Roman" w:cs="Times New Roman"/>
                <w:color w:val="000000" w:themeColor="text1"/>
                <w:kern w:val="1"/>
                <w:sz w:val="20"/>
                <w:szCs w:val="20"/>
                <w:lang w:eastAsia="uk-UA"/>
              </w:rPr>
              <w:t xml:space="preserve">, +/-, </w:t>
            </w:r>
            <w:proofErr w:type="gramEnd"/>
            <w:r w:rsidRPr="004F4DE3">
              <w:rPr>
                <w:rFonts w:ascii="Times New Roman" w:hAnsi="Times New Roman" w:cs="Times New Roman"/>
                <w:color w:val="000000" w:themeColor="text1"/>
                <w:kern w:val="1"/>
                <w:sz w:val="20"/>
                <w:szCs w:val="20"/>
                <w:lang w:eastAsia="uk-UA"/>
              </w:rPr>
              <w:t xml:space="preserve">факт </w:t>
            </w:r>
            <w:proofErr w:type="spellStart"/>
            <w:r w:rsidRPr="004F4DE3">
              <w:rPr>
                <w:rFonts w:ascii="Times New Roman" w:hAnsi="Times New Roman" w:cs="Times New Roman"/>
                <w:color w:val="000000" w:themeColor="text1"/>
                <w:kern w:val="1"/>
                <w:sz w:val="20"/>
                <w:szCs w:val="20"/>
                <w:lang w:eastAsia="uk-UA"/>
              </w:rPr>
              <w:t>від</w:t>
            </w:r>
            <w:proofErr w:type="spellEnd"/>
            <w:r w:rsidRPr="004F4DE3">
              <w:rPr>
                <w:rFonts w:ascii="Times New Roman" w:hAnsi="Times New Roman" w:cs="Times New Roman"/>
                <w:color w:val="000000" w:themeColor="text1"/>
                <w:kern w:val="1"/>
                <w:sz w:val="20"/>
                <w:szCs w:val="20"/>
                <w:lang w:eastAsia="uk-UA"/>
              </w:rPr>
              <w:t xml:space="preserve"> </w:t>
            </w:r>
            <w:proofErr w:type="spellStart"/>
            <w:r w:rsidRPr="004F4DE3">
              <w:rPr>
                <w:rFonts w:ascii="Times New Roman" w:hAnsi="Times New Roman" w:cs="Times New Roman"/>
                <w:color w:val="000000" w:themeColor="text1"/>
                <w:kern w:val="1"/>
                <w:sz w:val="20"/>
                <w:szCs w:val="20"/>
                <w:lang w:eastAsia="uk-UA"/>
              </w:rPr>
              <w:t>бази</w:t>
            </w:r>
            <w:proofErr w:type="spellEnd"/>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r>
      <w:tr w:rsidR="00922527" w:rsidRPr="004F4DE3" w:rsidTr="004F4DE3">
        <w:tc>
          <w:tcPr>
            <w:tcW w:w="395" w:type="pct"/>
            <w:vMerge/>
            <w:tcBorders>
              <w:left w:val="single" w:sz="4" w:space="0" w:color="000000"/>
              <w:bottom w:val="single" w:sz="4" w:space="0" w:color="000000"/>
              <w:right w:val="single" w:sz="4" w:space="0" w:color="000000"/>
            </w:tcBorders>
          </w:tcPr>
          <w:p w:rsidR="00922527" w:rsidRPr="004F4DE3" w:rsidRDefault="00922527" w:rsidP="004F4DE3">
            <w:pPr>
              <w:suppressAutoHyphens/>
              <w:ind w:right="-108"/>
              <w:contextualSpacing/>
              <w:rPr>
                <w:rFonts w:ascii="Times New Roman" w:hAnsi="Times New Roman" w:cs="Times New Roman"/>
                <w:color w:val="000000" w:themeColor="text1"/>
                <w:kern w:val="1"/>
                <w:sz w:val="20"/>
                <w:szCs w:val="20"/>
                <w:lang w:eastAsia="uk-UA"/>
              </w:rPr>
            </w:pPr>
          </w:p>
        </w:tc>
        <w:tc>
          <w:tcPr>
            <w:tcW w:w="592" w:type="pct"/>
            <w:vMerge/>
            <w:tcBorders>
              <w:left w:val="single" w:sz="4" w:space="0" w:color="000000"/>
              <w:bottom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2" w:type="pct"/>
            <w:tcBorders>
              <w:top w:val="single" w:sz="4" w:space="0" w:color="000000"/>
              <w:left w:val="single" w:sz="4" w:space="0" w:color="000000"/>
              <w:bottom w:val="single" w:sz="4" w:space="0" w:color="000000"/>
              <w:right w:val="single" w:sz="4" w:space="0" w:color="000000"/>
            </w:tcBorders>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roofErr w:type="spellStart"/>
            <w:r w:rsidRPr="004F4DE3">
              <w:rPr>
                <w:rFonts w:ascii="Times New Roman" w:hAnsi="Times New Roman" w:cs="Times New Roman"/>
                <w:color w:val="000000" w:themeColor="text1"/>
                <w:kern w:val="1"/>
                <w:sz w:val="20"/>
                <w:szCs w:val="20"/>
                <w:lang w:eastAsia="uk-UA"/>
              </w:rPr>
              <w:t>Індикатор</w:t>
            </w:r>
            <w:proofErr w:type="spellEnd"/>
            <w:r w:rsidRPr="004F4DE3">
              <w:rPr>
                <w:rFonts w:ascii="Times New Roman" w:hAnsi="Times New Roman" w:cs="Times New Roman"/>
                <w:color w:val="000000" w:themeColor="text1"/>
                <w:kern w:val="1"/>
                <w:sz w:val="20"/>
                <w:szCs w:val="20"/>
                <w:lang w:eastAsia="uk-UA"/>
              </w:rPr>
              <w:t>…</w:t>
            </w:r>
          </w:p>
        </w:tc>
        <w:tc>
          <w:tcPr>
            <w:tcW w:w="1124"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922527" w:rsidRPr="004F4DE3" w:rsidRDefault="00922527" w:rsidP="004F4DE3">
            <w:pPr>
              <w:suppressAutoHyphens/>
              <w:contextualSpacing/>
              <w:rPr>
                <w:rFonts w:ascii="Times New Roman" w:hAnsi="Times New Roman" w:cs="Times New Roman"/>
                <w:color w:val="000000" w:themeColor="text1"/>
                <w:kern w:val="1"/>
                <w:sz w:val="20"/>
                <w:szCs w:val="20"/>
                <w:lang w:eastAsia="uk-UA"/>
              </w:rPr>
            </w:pPr>
          </w:p>
        </w:tc>
      </w:tr>
    </w:tbl>
    <w:p w:rsidR="00922527" w:rsidRPr="004F4DE3" w:rsidRDefault="00922527" w:rsidP="00922527">
      <w:pPr>
        <w:pStyle w:val="2"/>
        <w:numPr>
          <w:ilvl w:val="0"/>
          <w:numId w:val="0"/>
        </w:numPr>
        <w:ind w:left="567" w:hanging="567"/>
        <w:rPr>
          <w:color w:val="000000" w:themeColor="text1"/>
          <w:sz w:val="24"/>
          <w:szCs w:val="24"/>
        </w:rPr>
      </w:pPr>
    </w:p>
    <w:p w:rsidR="006F0256" w:rsidRPr="004F4DE3" w:rsidRDefault="006F0256" w:rsidP="00FE712C">
      <w:pPr>
        <w:pStyle w:val="a"/>
        <w:numPr>
          <w:ilvl w:val="0"/>
          <w:numId w:val="0"/>
        </w:numPr>
        <w:ind w:left="720"/>
        <w:rPr>
          <w:color w:val="000000" w:themeColor="text1"/>
          <w:lang w:val="uk-UA"/>
        </w:rPr>
      </w:pPr>
    </w:p>
    <w:p w:rsidR="00532DCF" w:rsidRPr="004F4DE3" w:rsidRDefault="00532DCF" w:rsidP="000942BD">
      <w:pPr>
        <w:pStyle w:val="af2"/>
        <w:spacing w:before="120"/>
        <w:rPr>
          <w:color w:val="000000" w:themeColor="text1"/>
          <w:lang w:val="uk-UA"/>
        </w:rPr>
      </w:pPr>
    </w:p>
    <w:p w:rsidR="00532DCF" w:rsidRPr="004F4DE3" w:rsidRDefault="00532DCF" w:rsidP="000942BD">
      <w:pPr>
        <w:pStyle w:val="af2"/>
        <w:spacing w:before="120"/>
        <w:rPr>
          <w:color w:val="000000" w:themeColor="text1"/>
          <w:lang w:val="uk-UA"/>
        </w:rPr>
      </w:pPr>
    </w:p>
    <w:sectPr w:rsidR="00532DCF" w:rsidRPr="004F4DE3" w:rsidSect="00922527">
      <w:pgSz w:w="11906" w:h="16838" w:code="9"/>
      <w:pgMar w:top="822" w:right="1418" w:bottom="425" w:left="1418"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A5" w:rsidRDefault="003763A5" w:rsidP="009000F8">
      <w:r>
        <w:separator/>
      </w:r>
    </w:p>
  </w:endnote>
  <w:endnote w:type="continuationSeparator" w:id="0">
    <w:p w:rsidR="003763A5" w:rsidRDefault="003763A5" w:rsidP="0090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E3" w:rsidRPr="00AB49EA" w:rsidRDefault="004F4DE3" w:rsidP="007176A6">
    <w:pPr>
      <w:pStyle w:val="a8"/>
      <w:pBdr>
        <w:top w:val="single" w:sz="12" w:space="1" w:color="678C94"/>
      </w:pBdr>
      <w:rPr>
        <w:rFonts w:ascii="Arial" w:hAnsi="Arial" w:cs="Arial"/>
        <w:sz w:val="18"/>
        <w:szCs w:val="18"/>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452717">
      <w:rPr>
        <w:rFonts w:ascii="Arial" w:hAnsi="Arial" w:cs="Arial"/>
        <w:noProof/>
        <w:sz w:val="18"/>
        <w:szCs w:val="18"/>
      </w:rPr>
      <w:t>6</w:t>
    </w:r>
    <w:r w:rsidRPr="00AB49EA">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E3" w:rsidRPr="00AB49EA" w:rsidRDefault="004F4DE3" w:rsidP="007176A6">
    <w:pPr>
      <w:pStyle w:val="a8"/>
      <w:pBdr>
        <w:top w:val="single" w:sz="12" w:space="1" w:color="678C94"/>
      </w:pBdr>
      <w:tabs>
        <w:tab w:val="clear" w:pos="4680"/>
        <w:tab w:val="clear" w:pos="9360"/>
      </w:tabs>
      <w:jc w:val="right"/>
      <w:rPr>
        <w:rFonts w:ascii="Arial" w:hAnsi="Arial" w:cs="Arial"/>
      </w:rPr>
    </w:pPr>
    <w:r w:rsidRPr="00AB49EA">
      <w:rPr>
        <w:rFonts w:ascii="Arial" w:hAnsi="Arial" w:cs="Arial"/>
        <w:sz w:val="18"/>
        <w:szCs w:val="18"/>
      </w:rPr>
      <w:fldChar w:fldCharType="begin"/>
    </w:r>
    <w:r w:rsidRPr="00AB49EA">
      <w:rPr>
        <w:rFonts w:ascii="Arial" w:hAnsi="Arial" w:cs="Arial"/>
        <w:sz w:val="18"/>
        <w:szCs w:val="18"/>
      </w:rPr>
      <w:instrText>PAGE   \* MERGEFORMAT</w:instrText>
    </w:r>
    <w:r w:rsidRPr="00AB49EA">
      <w:rPr>
        <w:rFonts w:ascii="Arial" w:hAnsi="Arial" w:cs="Arial"/>
        <w:sz w:val="18"/>
        <w:szCs w:val="18"/>
      </w:rPr>
      <w:fldChar w:fldCharType="separate"/>
    </w:r>
    <w:r w:rsidR="00452717">
      <w:rPr>
        <w:rFonts w:ascii="Arial" w:hAnsi="Arial" w:cs="Arial"/>
        <w:noProof/>
        <w:sz w:val="18"/>
        <w:szCs w:val="18"/>
      </w:rPr>
      <w:t>7</w:t>
    </w:r>
    <w:r w:rsidRPr="00AB49EA">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A5" w:rsidRDefault="003763A5" w:rsidP="009000F8">
      <w:r>
        <w:separator/>
      </w:r>
    </w:p>
  </w:footnote>
  <w:footnote w:type="continuationSeparator" w:id="0">
    <w:p w:rsidR="003763A5" w:rsidRDefault="003763A5" w:rsidP="0090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E3" w:rsidRPr="00463015" w:rsidRDefault="004F4DE3" w:rsidP="00586D7B">
    <w:pPr>
      <w:pStyle w:val="a6"/>
      <w:jc w:val="center"/>
      <w:rPr>
        <w:color w:val="455E63"/>
        <w:lang w:val="uk-UA"/>
      </w:rPr>
    </w:pPr>
    <w:r w:rsidRPr="00463015">
      <w:rPr>
        <w:color w:val="455E63"/>
        <w:lang w:val="uk-UA"/>
      </w:rPr>
      <w:t xml:space="preserve">Проект Програми розвитку МСП міста Коломия на 2017-2021 рр. </w:t>
    </w:r>
  </w:p>
  <w:p w:rsidR="004F4DE3" w:rsidRPr="00837191" w:rsidRDefault="004F4DE3" w:rsidP="00837191">
    <w:pPr>
      <w:pStyle w:val="a6"/>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E3" w:rsidRPr="00AB5C93" w:rsidRDefault="004F4DE3" w:rsidP="00586D7B">
    <w:pPr>
      <w:pStyle w:val="a6"/>
      <w:jc w:val="center"/>
      <w:rPr>
        <w:color w:val="595959" w:themeColor="text1" w:themeTint="A6"/>
        <w:lang w:val="uk-UA"/>
      </w:rPr>
    </w:pPr>
    <w:r>
      <w:rPr>
        <w:color w:val="595959" w:themeColor="text1" w:themeTint="A6"/>
        <w:lang w:val="uk-UA"/>
      </w:rPr>
      <w:t>Проект Програми</w:t>
    </w:r>
    <w:r w:rsidRPr="00AB5C93">
      <w:rPr>
        <w:color w:val="595959" w:themeColor="text1" w:themeTint="A6"/>
        <w:lang w:val="uk-UA"/>
      </w:rPr>
      <w:t xml:space="preserve"> розвитку МСП міста Коломия на 2017-2021 рр.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cs="Courier New"/>
      </w:rPr>
    </w:lvl>
  </w:abstractNum>
  <w:abstractNum w:abstractNumId="1">
    <w:nsid w:val="042C47B3"/>
    <w:multiLevelType w:val="hybridMultilevel"/>
    <w:tmpl w:val="B5CA86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047E29"/>
    <w:multiLevelType w:val="hybridMultilevel"/>
    <w:tmpl w:val="6818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71941"/>
    <w:multiLevelType w:val="hybridMultilevel"/>
    <w:tmpl w:val="F75C07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BF27100"/>
    <w:multiLevelType w:val="hybridMultilevel"/>
    <w:tmpl w:val="A82C3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0433C"/>
    <w:multiLevelType w:val="hybridMultilevel"/>
    <w:tmpl w:val="0F1C1B2A"/>
    <w:lvl w:ilvl="0" w:tplc="04220001">
      <w:start w:val="1"/>
      <w:numFmt w:val="bullet"/>
      <w:lvlText w:val=""/>
      <w:lvlJc w:val="left"/>
      <w:pPr>
        <w:ind w:left="934" w:hanging="360"/>
      </w:pPr>
      <w:rPr>
        <w:rFonts w:ascii="Symbol" w:hAnsi="Symbol" w:hint="default"/>
      </w:rPr>
    </w:lvl>
    <w:lvl w:ilvl="1" w:tplc="04220003" w:tentative="1">
      <w:start w:val="1"/>
      <w:numFmt w:val="bullet"/>
      <w:lvlText w:val="o"/>
      <w:lvlJc w:val="left"/>
      <w:pPr>
        <w:ind w:left="1654" w:hanging="360"/>
      </w:pPr>
      <w:rPr>
        <w:rFonts w:ascii="Courier New" w:hAnsi="Courier New" w:cs="Courier New" w:hint="default"/>
      </w:rPr>
    </w:lvl>
    <w:lvl w:ilvl="2" w:tplc="04220005" w:tentative="1">
      <w:start w:val="1"/>
      <w:numFmt w:val="bullet"/>
      <w:lvlText w:val=""/>
      <w:lvlJc w:val="left"/>
      <w:pPr>
        <w:ind w:left="2374" w:hanging="360"/>
      </w:pPr>
      <w:rPr>
        <w:rFonts w:ascii="Wingdings" w:hAnsi="Wingdings" w:hint="default"/>
      </w:rPr>
    </w:lvl>
    <w:lvl w:ilvl="3" w:tplc="04220001" w:tentative="1">
      <w:start w:val="1"/>
      <w:numFmt w:val="bullet"/>
      <w:lvlText w:val=""/>
      <w:lvlJc w:val="left"/>
      <w:pPr>
        <w:ind w:left="3094" w:hanging="360"/>
      </w:pPr>
      <w:rPr>
        <w:rFonts w:ascii="Symbol" w:hAnsi="Symbol" w:hint="default"/>
      </w:rPr>
    </w:lvl>
    <w:lvl w:ilvl="4" w:tplc="04220003" w:tentative="1">
      <w:start w:val="1"/>
      <w:numFmt w:val="bullet"/>
      <w:lvlText w:val="o"/>
      <w:lvlJc w:val="left"/>
      <w:pPr>
        <w:ind w:left="3814" w:hanging="360"/>
      </w:pPr>
      <w:rPr>
        <w:rFonts w:ascii="Courier New" w:hAnsi="Courier New" w:cs="Courier New" w:hint="default"/>
      </w:rPr>
    </w:lvl>
    <w:lvl w:ilvl="5" w:tplc="04220005" w:tentative="1">
      <w:start w:val="1"/>
      <w:numFmt w:val="bullet"/>
      <w:lvlText w:val=""/>
      <w:lvlJc w:val="left"/>
      <w:pPr>
        <w:ind w:left="4534" w:hanging="360"/>
      </w:pPr>
      <w:rPr>
        <w:rFonts w:ascii="Wingdings" w:hAnsi="Wingdings" w:hint="default"/>
      </w:rPr>
    </w:lvl>
    <w:lvl w:ilvl="6" w:tplc="04220001" w:tentative="1">
      <w:start w:val="1"/>
      <w:numFmt w:val="bullet"/>
      <w:lvlText w:val=""/>
      <w:lvlJc w:val="left"/>
      <w:pPr>
        <w:ind w:left="5254" w:hanging="360"/>
      </w:pPr>
      <w:rPr>
        <w:rFonts w:ascii="Symbol" w:hAnsi="Symbol" w:hint="default"/>
      </w:rPr>
    </w:lvl>
    <w:lvl w:ilvl="7" w:tplc="04220003" w:tentative="1">
      <w:start w:val="1"/>
      <w:numFmt w:val="bullet"/>
      <w:lvlText w:val="o"/>
      <w:lvlJc w:val="left"/>
      <w:pPr>
        <w:ind w:left="5974" w:hanging="360"/>
      </w:pPr>
      <w:rPr>
        <w:rFonts w:ascii="Courier New" w:hAnsi="Courier New" w:cs="Courier New" w:hint="default"/>
      </w:rPr>
    </w:lvl>
    <w:lvl w:ilvl="8" w:tplc="04220005" w:tentative="1">
      <w:start w:val="1"/>
      <w:numFmt w:val="bullet"/>
      <w:lvlText w:val=""/>
      <w:lvlJc w:val="left"/>
      <w:pPr>
        <w:ind w:left="6694" w:hanging="360"/>
      </w:pPr>
      <w:rPr>
        <w:rFonts w:ascii="Wingdings" w:hAnsi="Wingdings" w:hint="default"/>
      </w:rPr>
    </w:lvl>
  </w:abstractNum>
  <w:abstractNum w:abstractNumId="6">
    <w:nsid w:val="0E92267B"/>
    <w:multiLevelType w:val="hybridMultilevel"/>
    <w:tmpl w:val="F8B6E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61976"/>
    <w:multiLevelType w:val="hybridMultilevel"/>
    <w:tmpl w:val="0B12202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1400010C"/>
    <w:multiLevelType w:val="hybridMultilevel"/>
    <w:tmpl w:val="690A373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9">
    <w:nsid w:val="1522685F"/>
    <w:multiLevelType w:val="hybridMultilevel"/>
    <w:tmpl w:val="BB261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4353FF"/>
    <w:multiLevelType w:val="hybridMultilevel"/>
    <w:tmpl w:val="B87E6B0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15B2155A"/>
    <w:multiLevelType w:val="hybridMultilevel"/>
    <w:tmpl w:val="ACD4B6C0"/>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5CE27D0"/>
    <w:multiLevelType w:val="hybridMultilevel"/>
    <w:tmpl w:val="30B8932A"/>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C04E5C"/>
    <w:multiLevelType w:val="hybridMultilevel"/>
    <w:tmpl w:val="DCA67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784BFA"/>
    <w:multiLevelType w:val="hybridMultilevel"/>
    <w:tmpl w:val="D8A61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AA32A5"/>
    <w:multiLevelType w:val="hybridMultilevel"/>
    <w:tmpl w:val="5E38167C"/>
    <w:lvl w:ilvl="0" w:tplc="04220001">
      <w:start w:val="1"/>
      <w:numFmt w:val="bullet"/>
      <w:lvlText w:val=""/>
      <w:lvlJc w:val="left"/>
      <w:pPr>
        <w:ind w:left="46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16">
    <w:nsid w:val="20EA73A9"/>
    <w:multiLevelType w:val="hybridMultilevel"/>
    <w:tmpl w:val="BBF2C06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223328CB"/>
    <w:multiLevelType w:val="hybridMultilevel"/>
    <w:tmpl w:val="78BE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0C0719"/>
    <w:multiLevelType w:val="hybridMultilevel"/>
    <w:tmpl w:val="EAE4D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7E6E03"/>
    <w:multiLevelType w:val="hybridMultilevel"/>
    <w:tmpl w:val="CA640A60"/>
    <w:lvl w:ilvl="0" w:tplc="5C2A44D0">
      <w:start w:val="1"/>
      <w:numFmt w:val="decimal"/>
      <w:pStyle w:val="7"/>
      <w:lvlText w:val="Таблиця %1."/>
      <w:lvlJc w:val="left"/>
      <w:pPr>
        <w:ind w:left="720" w:hanging="360"/>
      </w:pPr>
      <w:rPr>
        <w:rFonts w:hint="default"/>
        <w:i w:val="0"/>
        <w:iCs w:val="0"/>
        <w:caps w:val="0"/>
        <w:smallCaps w:val="0"/>
        <w:strike w:val="0"/>
        <w:dstrike w:val="0"/>
        <w:vanish w:val="0"/>
        <w:color w:val="000000"/>
        <w:kern w:val="0"/>
        <w:position w:val="0"/>
        <w:u w:val="none"/>
        <w:effect w:val="none"/>
        <w:vertAlign w:val="baseli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2F0A5098"/>
    <w:multiLevelType w:val="hybridMultilevel"/>
    <w:tmpl w:val="5F28F1E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3F8173B7"/>
    <w:multiLevelType w:val="hybridMultilevel"/>
    <w:tmpl w:val="6E5403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0BB7A33"/>
    <w:multiLevelType w:val="hybridMultilevel"/>
    <w:tmpl w:val="BD36575C"/>
    <w:lvl w:ilvl="0" w:tplc="04220001">
      <w:start w:val="1"/>
      <w:numFmt w:val="bullet"/>
      <w:lvlText w:val=""/>
      <w:lvlJc w:val="left"/>
      <w:pPr>
        <w:ind w:left="502"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1907C45"/>
    <w:multiLevelType w:val="multilevel"/>
    <w:tmpl w:val="64AC8928"/>
    <w:lvl w:ilvl="0">
      <w:start w:val="6"/>
      <w:numFmt w:val="decimal"/>
      <w:lvlText w:val="%1."/>
      <w:lvlJc w:val="left"/>
      <w:pPr>
        <w:ind w:left="480" w:hanging="480"/>
      </w:pPr>
      <w:rPr>
        <w:rFonts w:hint="default"/>
      </w:rPr>
    </w:lvl>
    <w:lvl w:ilvl="1">
      <w:start w:val="1"/>
      <w:numFmt w:val="decimal"/>
      <w:pStyle w:val="2"/>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4B5D6B9B"/>
    <w:multiLevelType w:val="multilevel"/>
    <w:tmpl w:val="C62611DE"/>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886A8E"/>
    <w:multiLevelType w:val="hybridMultilevel"/>
    <w:tmpl w:val="AF04A2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0D3024C"/>
    <w:multiLevelType w:val="hybridMultilevel"/>
    <w:tmpl w:val="A85A003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52012BFB"/>
    <w:multiLevelType w:val="hybridMultilevel"/>
    <w:tmpl w:val="C9AC7ABE"/>
    <w:lvl w:ilvl="0" w:tplc="04220001">
      <w:start w:val="1"/>
      <w:numFmt w:val="bullet"/>
      <w:lvlText w:val=""/>
      <w:lvlJc w:val="left"/>
      <w:pPr>
        <w:ind w:left="501"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50145FA"/>
    <w:multiLevelType w:val="multilevel"/>
    <w:tmpl w:val="7B00176A"/>
    <w:styleLink w:val="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87B2CE5"/>
    <w:multiLevelType w:val="hybridMultilevel"/>
    <w:tmpl w:val="AFDAE044"/>
    <w:lvl w:ilvl="0" w:tplc="B322BB40">
      <w:start w:val="1"/>
      <w:numFmt w:val="bullet"/>
      <w:pStyle w:val="1"/>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89C24FA"/>
    <w:multiLevelType w:val="hybridMultilevel"/>
    <w:tmpl w:val="6D6A1D6C"/>
    <w:lvl w:ilvl="0" w:tplc="0422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41314C"/>
    <w:multiLevelType w:val="hybridMultilevel"/>
    <w:tmpl w:val="D20E1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115EB6"/>
    <w:multiLevelType w:val="hybridMultilevel"/>
    <w:tmpl w:val="72442B1C"/>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3">
    <w:nsid w:val="655D6D32"/>
    <w:multiLevelType w:val="multilevel"/>
    <w:tmpl w:val="DBD401AE"/>
    <w:styleLink w:val="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nsid w:val="67DF22EE"/>
    <w:multiLevelType w:val="hybridMultilevel"/>
    <w:tmpl w:val="7A8A93A6"/>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BB3106"/>
    <w:multiLevelType w:val="hybridMultilevel"/>
    <w:tmpl w:val="E5B277E6"/>
    <w:lvl w:ilvl="0" w:tplc="517A456C">
      <w:start w:val="1"/>
      <w:numFmt w:val="bullet"/>
      <w:pStyle w:val="10"/>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nsid w:val="75F20F99"/>
    <w:multiLevelType w:val="hybridMultilevel"/>
    <w:tmpl w:val="1FFA1904"/>
    <w:lvl w:ilvl="0" w:tplc="04220001">
      <w:start w:val="1"/>
      <w:numFmt w:val="bullet"/>
      <w:lvlText w:val=""/>
      <w:lvlJc w:val="left"/>
      <w:pPr>
        <w:ind w:left="461" w:hanging="360"/>
      </w:pPr>
      <w:rPr>
        <w:rFonts w:ascii="Symbol" w:hAnsi="Symbol"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37">
    <w:nsid w:val="7645763E"/>
    <w:multiLevelType w:val="hybridMultilevel"/>
    <w:tmpl w:val="5934BCB4"/>
    <w:lvl w:ilvl="0" w:tplc="04220001">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38">
    <w:nsid w:val="7A7E03DC"/>
    <w:multiLevelType w:val="hybridMultilevel"/>
    <w:tmpl w:val="6848F3C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9">
    <w:nsid w:val="7AF850A7"/>
    <w:multiLevelType w:val="hybridMultilevel"/>
    <w:tmpl w:val="1608B45A"/>
    <w:lvl w:ilvl="0" w:tplc="84567A48">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D49372A"/>
    <w:multiLevelType w:val="hybridMultilevel"/>
    <w:tmpl w:val="085AB9D0"/>
    <w:lvl w:ilvl="0" w:tplc="F0A48A76">
      <w:start w:val="1"/>
      <w:numFmt w:val="bullet"/>
      <w:pStyle w:val="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8"/>
  </w:num>
  <w:num w:numId="3">
    <w:abstractNumId w:val="29"/>
  </w:num>
  <w:num w:numId="4">
    <w:abstractNumId w:val="19"/>
  </w:num>
  <w:num w:numId="5">
    <w:abstractNumId w:val="40"/>
  </w:num>
  <w:num w:numId="6">
    <w:abstractNumId w:val="6"/>
  </w:num>
  <w:num w:numId="7">
    <w:abstractNumId w:val="35"/>
  </w:num>
  <w:num w:numId="8">
    <w:abstractNumId w:val="23"/>
  </w:num>
  <w:num w:numId="9">
    <w:abstractNumId w:val="24"/>
  </w:num>
  <w:num w:numId="10">
    <w:abstractNumId w:val="39"/>
  </w:num>
  <w:num w:numId="11">
    <w:abstractNumId w:val="38"/>
  </w:num>
  <w:num w:numId="12">
    <w:abstractNumId w:val="2"/>
  </w:num>
  <w:num w:numId="13">
    <w:abstractNumId w:val="3"/>
  </w:num>
  <w:num w:numId="14">
    <w:abstractNumId w:val="4"/>
  </w:num>
  <w:num w:numId="15">
    <w:abstractNumId w:val="32"/>
  </w:num>
  <w:num w:numId="16">
    <w:abstractNumId w:val="14"/>
  </w:num>
  <w:num w:numId="17">
    <w:abstractNumId w:val="20"/>
  </w:num>
  <w:num w:numId="18">
    <w:abstractNumId w:val="11"/>
  </w:num>
  <w:num w:numId="19">
    <w:abstractNumId w:val="18"/>
  </w:num>
  <w:num w:numId="20">
    <w:abstractNumId w:val="26"/>
  </w:num>
  <w:num w:numId="21">
    <w:abstractNumId w:val="8"/>
  </w:num>
  <w:num w:numId="22">
    <w:abstractNumId w:val="1"/>
  </w:num>
  <w:num w:numId="23">
    <w:abstractNumId w:val="25"/>
  </w:num>
  <w:num w:numId="24">
    <w:abstractNumId w:val="22"/>
  </w:num>
  <w:num w:numId="25">
    <w:abstractNumId w:val="31"/>
  </w:num>
  <w:num w:numId="26">
    <w:abstractNumId w:val="5"/>
  </w:num>
  <w:num w:numId="27">
    <w:abstractNumId w:val="16"/>
  </w:num>
  <w:num w:numId="28">
    <w:abstractNumId w:val="9"/>
  </w:num>
  <w:num w:numId="29">
    <w:abstractNumId w:val="7"/>
  </w:num>
  <w:num w:numId="30">
    <w:abstractNumId w:val="10"/>
  </w:num>
  <w:num w:numId="31">
    <w:abstractNumId w:val="34"/>
  </w:num>
  <w:num w:numId="32">
    <w:abstractNumId w:val="37"/>
  </w:num>
  <w:num w:numId="33">
    <w:abstractNumId w:val="21"/>
  </w:num>
  <w:num w:numId="34">
    <w:abstractNumId w:val="13"/>
  </w:num>
  <w:num w:numId="35">
    <w:abstractNumId w:val="17"/>
  </w:num>
  <w:num w:numId="36">
    <w:abstractNumId w:val="27"/>
  </w:num>
  <w:num w:numId="37">
    <w:abstractNumId w:val="12"/>
  </w:num>
  <w:num w:numId="38">
    <w:abstractNumId w:val="36"/>
  </w:num>
  <w:num w:numId="39">
    <w:abstractNumId w:val="15"/>
  </w:num>
  <w:num w:numId="40">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mirrorMargins/>
  <w:proofState w:spelling="clean" w:grammar="clean"/>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BD"/>
    <w:rsid w:val="00010B6E"/>
    <w:rsid w:val="00010D2D"/>
    <w:rsid w:val="0001416F"/>
    <w:rsid w:val="000153AB"/>
    <w:rsid w:val="000207FB"/>
    <w:rsid w:val="00033E9A"/>
    <w:rsid w:val="00036947"/>
    <w:rsid w:val="000639BF"/>
    <w:rsid w:val="00071213"/>
    <w:rsid w:val="00085055"/>
    <w:rsid w:val="00085E95"/>
    <w:rsid w:val="0009386F"/>
    <w:rsid w:val="000942BD"/>
    <w:rsid w:val="00095AA7"/>
    <w:rsid w:val="000A41A9"/>
    <w:rsid w:val="000A5AB2"/>
    <w:rsid w:val="000C2015"/>
    <w:rsid w:val="000C3B2A"/>
    <w:rsid w:val="000D0C9D"/>
    <w:rsid w:val="000D2032"/>
    <w:rsid w:val="000D2081"/>
    <w:rsid w:val="000D5AE3"/>
    <w:rsid w:val="000E1A43"/>
    <w:rsid w:val="000E1F49"/>
    <w:rsid w:val="00112ADC"/>
    <w:rsid w:val="0011609C"/>
    <w:rsid w:val="00122DC6"/>
    <w:rsid w:val="00140560"/>
    <w:rsid w:val="00147E63"/>
    <w:rsid w:val="00173AC6"/>
    <w:rsid w:val="001766E7"/>
    <w:rsid w:val="001854ED"/>
    <w:rsid w:val="001944E0"/>
    <w:rsid w:val="00195447"/>
    <w:rsid w:val="00196F28"/>
    <w:rsid w:val="001A0263"/>
    <w:rsid w:val="001A07A5"/>
    <w:rsid w:val="001A3A07"/>
    <w:rsid w:val="001A3D9A"/>
    <w:rsid w:val="001A7EF3"/>
    <w:rsid w:val="001B7854"/>
    <w:rsid w:val="001C0B02"/>
    <w:rsid w:val="001C463C"/>
    <w:rsid w:val="001C4D8B"/>
    <w:rsid w:val="001D479E"/>
    <w:rsid w:val="001D5F68"/>
    <w:rsid w:val="001D6BFD"/>
    <w:rsid w:val="001E06A5"/>
    <w:rsid w:val="001E5862"/>
    <w:rsid w:val="001F374F"/>
    <w:rsid w:val="001F5A3D"/>
    <w:rsid w:val="001F669F"/>
    <w:rsid w:val="00201ADE"/>
    <w:rsid w:val="00205EC9"/>
    <w:rsid w:val="00206988"/>
    <w:rsid w:val="00210B0A"/>
    <w:rsid w:val="002232AE"/>
    <w:rsid w:val="00226874"/>
    <w:rsid w:val="00230460"/>
    <w:rsid w:val="00230FBE"/>
    <w:rsid w:val="0023175B"/>
    <w:rsid w:val="002321C4"/>
    <w:rsid w:val="00235CE4"/>
    <w:rsid w:val="0024460C"/>
    <w:rsid w:val="00245910"/>
    <w:rsid w:val="0025193B"/>
    <w:rsid w:val="002544D8"/>
    <w:rsid w:val="00256DD0"/>
    <w:rsid w:val="00264B0C"/>
    <w:rsid w:val="00273140"/>
    <w:rsid w:val="00273B6D"/>
    <w:rsid w:val="002844DB"/>
    <w:rsid w:val="00287B21"/>
    <w:rsid w:val="0029387D"/>
    <w:rsid w:val="00293F14"/>
    <w:rsid w:val="002A1622"/>
    <w:rsid w:val="002A2F0A"/>
    <w:rsid w:val="002A36DC"/>
    <w:rsid w:val="002A5FAF"/>
    <w:rsid w:val="002B06A3"/>
    <w:rsid w:val="002B1B92"/>
    <w:rsid w:val="002B3E84"/>
    <w:rsid w:val="002B5374"/>
    <w:rsid w:val="002B62EE"/>
    <w:rsid w:val="002C30E6"/>
    <w:rsid w:val="002E5934"/>
    <w:rsid w:val="002F2C7C"/>
    <w:rsid w:val="002F6259"/>
    <w:rsid w:val="0031351C"/>
    <w:rsid w:val="003139D5"/>
    <w:rsid w:val="0031733B"/>
    <w:rsid w:val="003238D0"/>
    <w:rsid w:val="00327842"/>
    <w:rsid w:val="00331DF9"/>
    <w:rsid w:val="00357FDE"/>
    <w:rsid w:val="00371187"/>
    <w:rsid w:val="00375B26"/>
    <w:rsid w:val="003763A5"/>
    <w:rsid w:val="0038119F"/>
    <w:rsid w:val="00394916"/>
    <w:rsid w:val="00395977"/>
    <w:rsid w:val="003A1013"/>
    <w:rsid w:val="003A24B9"/>
    <w:rsid w:val="003A71D2"/>
    <w:rsid w:val="003B44FA"/>
    <w:rsid w:val="003C61FE"/>
    <w:rsid w:val="003D699B"/>
    <w:rsid w:val="003E30A8"/>
    <w:rsid w:val="00404F3C"/>
    <w:rsid w:val="00412ACE"/>
    <w:rsid w:val="004149FE"/>
    <w:rsid w:val="00414D11"/>
    <w:rsid w:val="004204B7"/>
    <w:rsid w:val="004243B2"/>
    <w:rsid w:val="00425043"/>
    <w:rsid w:val="00425148"/>
    <w:rsid w:val="00425396"/>
    <w:rsid w:val="00441299"/>
    <w:rsid w:val="0044197D"/>
    <w:rsid w:val="00443F81"/>
    <w:rsid w:val="00446E60"/>
    <w:rsid w:val="00447244"/>
    <w:rsid w:val="00452717"/>
    <w:rsid w:val="004546F8"/>
    <w:rsid w:val="00457D80"/>
    <w:rsid w:val="00463015"/>
    <w:rsid w:val="004658E2"/>
    <w:rsid w:val="004725DE"/>
    <w:rsid w:val="004744D1"/>
    <w:rsid w:val="004777FA"/>
    <w:rsid w:val="00482186"/>
    <w:rsid w:val="004906CC"/>
    <w:rsid w:val="004A77BB"/>
    <w:rsid w:val="004B11FA"/>
    <w:rsid w:val="004B44B6"/>
    <w:rsid w:val="004C6CAA"/>
    <w:rsid w:val="004E0FE1"/>
    <w:rsid w:val="004E2804"/>
    <w:rsid w:val="004F1139"/>
    <w:rsid w:val="004F4DE3"/>
    <w:rsid w:val="004F62F9"/>
    <w:rsid w:val="005026F7"/>
    <w:rsid w:val="00502AEC"/>
    <w:rsid w:val="005060AD"/>
    <w:rsid w:val="00514BC4"/>
    <w:rsid w:val="0051547B"/>
    <w:rsid w:val="00524784"/>
    <w:rsid w:val="00524DD4"/>
    <w:rsid w:val="00530AE4"/>
    <w:rsid w:val="00532DCF"/>
    <w:rsid w:val="00543627"/>
    <w:rsid w:val="00543863"/>
    <w:rsid w:val="00554BAE"/>
    <w:rsid w:val="00555A49"/>
    <w:rsid w:val="00560122"/>
    <w:rsid w:val="00567F11"/>
    <w:rsid w:val="00570418"/>
    <w:rsid w:val="00574AE3"/>
    <w:rsid w:val="00580B06"/>
    <w:rsid w:val="00580F59"/>
    <w:rsid w:val="005815E7"/>
    <w:rsid w:val="00586D7B"/>
    <w:rsid w:val="005933C1"/>
    <w:rsid w:val="00595D5E"/>
    <w:rsid w:val="005A1255"/>
    <w:rsid w:val="005A34EF"/>
    <w:rsid w:val="005B2EDD"/>
    <w:rsid w:val="005B3A84"/>
    <w:rsid w:val="005C2D1B"/>
    <w:rsid w:val="005C4C26"/>
    <w:rsid w:val="005C65AA"/>
    <w:rsid w:val="005C7571"/>
    <w:rsid w:val="005D433E"/>
    <w:rsid w:val="005E244C"/>
    <w:rsid w:val="005E3469"/>
    <w:rsid w:val="005F09A3"/>
    <w:rsid w:val="005F3F2C"/>
    <w:rsid w:val="005F6A4B"/>
    <w:rsid w:val="005F7731"/>
    <w:rsid w:val="00600F97"/>
    <w:rsid w:val="00606DEA"/>
    <w:rsid w:val="00610350"/>
    <w:rsid w:val="00611884"/>
    <w:rsid w:val="0061225E"/>
    <w:rsid w:val="0061495B"/>
    <w:rsid w:val="006220FC"/>
    <w:rsid w:val="0062333E"/>
    <w:rsid w:val="00623710"/>
    <w:rsid w:val="00624434"/>
    <w:rsid w:val="00640DFE"/>
    <w:rsid w:val="00643B03"/>
    <w:rsid w:val="00647633"/>
    <w:rsid w:val="0064789C"/>
    <w:rsid w:val="00657637"/>
    <w:rsid w:val="006722A7"/>
    <w:rsid w:val="00680EAF"/>
    <w:rsid w:val="0068581D"/>
    <w:rsid w:val="00693AD8"/>
    <w:rsid w:val="006A6CA7"/>
    <w:rsid w:val="006B39C8"/>
    <w:rsid w:val="006B4A01"/>
    <w:rsid w:val="006B4DB2"/>
    <w:rsid w:val="006B6338"/>
    <w:rsid w:val="006B6E59"/>
    <w:rsid w:val="006C658F"/>
    <w:rsid w:val="006D24BC"/>
    <w:rsid w:val="006D5EF9"/>
    <w:rsid w:val="006D7A60"/>
    <w:rsid w:val="006E112B"/>
    <w:rsid w:val="006E470F"/>
    <w:rsid w:val="006E4E8E"/>
    <w:rsid w:val="006E7FDC"/>
    <w:rsid w:val="006F0112"/>
    <w:rsid w:val="006F0256"/>
    <w:rsid w:val="006F1E0A"/>
    <w:rsid w:val="006F3FAB"/>
    <w:rsid w:val="006F4BC4"/>
    <w:rsid w:val="006F773B"/>
    <w:rsid w:val="00711401"/>
    <w:rsid w:val="00716991"/>
    <w:rsid w:val="007169E5"/>
    <w:rsid w:val="007176A6"/>
    <w:rsid w:val="00717C4B"/>
    <w:rsid w:val="00722DC7"/>
    <w:rsid w:val="00727A49"/>
    <w:rsid w:val="00730FFE"/>
    <w:rsid w:val="00743714"/>
    <w:rsid w:val="00744A70"/>
    <w:rsid w:val="00750BBA"/>
    <w:rsid w:val="00757E3E"/>
    <w:rsid w:val="007617ED"/>
    <w:rsid w:val="00764C46"/>
    <w:rsid w:val="007673C3"/>
    <w:rsid w:val="00771F47"/>
    <w:rsid w:val="00775771"/>
    <w:rsid w:val="00776BDC"/>
    <w:rsid w:val="007829F6"/>
    <w:rsid w:val="00787B5B"/>
    <w:rsid w:val="007A5BA8"/>
    <w:rsid w:val="007A6AEC"/>
    <w:rsid w:val="007C3070"/>
    <w:rsid w:val="007C3941"/>
    <w:rsid w:val="007D4178"/>
    <w:rsid w:val="007D4503"/>
    <w:rsid w:val="007E2633"/>
    <w:rsid w:val="007E6281"/>
    <w:rsid w:val="007E6C0F"/>
    <w:rsid w:val="007E7A84"/>
    <w:rsid w:val="00806320"/>
    <w:rsid w:val="00807685"/>
    <w:rsid w:val="00811F44"/>
    <w:rsid w:val="00815421"/>
    <w:rsid w:val="0082133A"/>
    <w:rsid w:val="00821A5F"/>
    <w:rsid w:val="00826290"/>
    <w:rsid w:val="00827314"/>
    <w:rsid w:val="0083488B"/>
    <w:rsid w:val="00837191"/>
    <w:rsid w:val="00860512"/>
    <w:rsid w:val="00862009"/>
    <w:rsid w:val="00862508"/>
    <w:rsid w:val="0087382D"/>
    <w:rsid w:val="00877ADF"/>
    <w:rsid w:val="00884889"/>
    <w:rsid w:val="008A157E"/>
    <w:rsid w:val="008A6AFA"/>
    <w:rsid w:val="008B1BB2"/>
    <w:rsid w:val="008B439C"/>
    <w:rsid w:val="008B7C75"/>
    <w:rsid w:val="008C172B"/>
    <w:rsid w:val="008D3B39"/>
    <w:rsid w:val="008E3247"/>
    <w:rsid w:val="008E49F0"/>
    <w:rsid w:val="008F68C5"/>
    <w:rsid w:val="009000F8"/>
    <w:rsid w:val="009038B9"/>
    <w:rsid w:val="00904E0F"/>
    <w:rsid w:val="00905380"/>
    <w:rsid w:val="00922527"/>
    <w:rsid w:val="00925A69"/>
    <w:rsid w:val="00926AA2"/>
    <w:rsid w:val="00937B66"/>
    <w:rsid w:val="00943F9E"/>
    <w:rsid w:val="009501B3"/>
    <w:rsid w:val="00951977"/>
    <w:rsid w:val="00957758"/>
    <w:rsid w:val="0095783E"/>
    <w:rsid w:val="00976400"/>
    <w:rsid w:val="00980571"/>
    <w:rsid w:val="00995AA5"/>
    <w:rsid w:val="00996C2B"/>
    <w:rsid w:val="009A6E00"/>
    <w:rsid w:val="009B74BF"/>
    <w:rsid w:val="009C6DA3"/>
    <w:rsid w:val="009C755D"/>
    <w:rsid w:val="009C7907"/>
    <w:rsid w:val="009D7564"/>
    <w:rsid w:val="009E39F2"/>
    <w:rsid w:val="009E5C0E"/>
    <w:rsid w:val="00A020BB"/>
    <w:rsid w:val="00A13AA9"/>
    <w:rsid w:val="00A15D26"/>
    <w:rsid w:val="00A16F87"/>
    <w:rsid w:val="00A1774C"/>
    <w:rsid w:val="00A2244D"/>
    <w:rsid w:val="00A245DA"/>
    <w:rsid w:val="00A26588"/>
    <w:rsid w:val="00A265D6"/>
    <w:rsid w:val="00A32E68"/>
    <w:rsid w:val="00A35ED2"/>
    <w:rsid w:val="00A413E8"/>
    <w:rsid w:val="00A43F6D"/>
    <w:rsid w:val="00A50FFF"/>
    <w:rsid w:val="00A664B6"/>
    <w:rsid w:val="00A707CC"/>
    <w:rsid w:val="00A74055"/>
    <w:rsid w:val="00A76823"/>
    <w:rsid w:val="00A81DFF"/>
    <w:rsid w:val="00A91AB3"/>
    <w:rsid w:val="00A92000"/>
    <w:rsid w:val="00A947B0"/>
    <w:rsid w:val="00AA0DFA"/>
    <w:rsid w:val="00AB2CE7"/>
    <w:rsid w:val="00AB5C93"/>
    <w:rsid w:val="00AB6EE9"/>
    <w:rsid w:val="00AC0821"/>
    <w:rsid w:val="00AC5190"/>
    <w:rsid w:val="00AC6EA0"/>
    <w:rsid w:val="00AD18E7"/>
    <w:rsid w:val="00AD5F8E"/>
    <w:rsid w:val="00AE360E"/>
    <w:rsid w:val="00AE3EF3"/>
    <w:rsid w:val="00AF1478"/>
    <w:rsid w:val="00AF475E"/>
    <w:rsid w:val="00AF5BD5"/>
    <w:rsid w:val="00AF789A"/>
    <w:rsid w:val="00AF79ED"/>
    <w:rsid w:val="00B00DDC"/>
    <w:rsid w:val="00B00FFA"/>
    <w:rsid w:val="00B02C28"/>
    <w:rsid w:val="00B06B35"/>
    <w:rsid w:val="00B1146D"/>
    <w:rsid w:val="00B17811"/>
    <w:rsid w:val="00B22189"/>
    <w:rsid w:val="00B248C3"/>
    <w:rsid w:val="00B401B5"/>
    <w:rsid w:val="00B62CD8"/>
    <w:rsid w:val="00B635A8"/>
    <w:rsid w:val="00B66503"/>
    <w:rsid w:val="00B700AA"/>
    <w:rsid w:val="00B756A2"/>
    <w:rsid w:val="00B75EB9"/>
    <w:rsid w:val="00B7720D"/>
    <w:rsid w:val="00B81D2C"/>
    <w:rsid w:val="00B86528"/>
    <w:rsid w:val="00B90EB7"/>
    <w:rsid w:val="00B941A6"/>
    <w:rsid w:val="00B973F3"/>
    <w:rsid w:val="00B97FD2"/>
    <w:rsid w:val="00BA4DD3"/>
    <w:rsid w:val="00BA5D2D"/>
    <w:rsid w:val="00BB0504"/>
    <w:rsid w:val="00BB5258"/>
    <w:rsid w:val="00BB57F2"/>
    <w:rsid w:val="00BC199E"/>
    <w:rsid w:val="00BD187F"/>
    <w:rsid w:val="00BE228E"/>
    <w:rsid w:val="00BE61E0"/>
    <w:rsid w:val="00BE77AF"/>
    <w:rsid w:val="00BF26D8"/>
    <w:rsid w:val="00BF44D9"/>
    <w:rsid w:val="00C129D9"/>
    <w:rsid w:val="00C1440C"/>
    <w:rsid w:val="00C22D1C"/>
    <w:rsid w:val="00C34FD4"/>
    <w:rsid w:val="00C47356"/>
    <w:rsid w:val="00C619DC"/>
    <w:rsid w:val="00C73FDD"/>
    <w:rsid w:val="00C75960"/>
    <w:rsid w:val="00C85F7A"/>
    <w:rsid w:val="00C910F1"/>
    <w:rsid w:val="00C922E1"/>
    <w:rsid w:val="00C95BF8"/>
    <w:rsid w:val="00CA6062"/>
    <w:rsid w:val="00CC2B91"/>
    <w:rsid w:val="00CC418C"/>
    <w:rsid w:val="00CC72ED"/>
    <w:rsid w:val="00CD5AAE"/>
    <w:rsid w:val="00CD751F"/>
    <w:rsid w:val="00CD752C"/>
    <w:rsid w:val="00CE100B"/>
    <w:rsid w:val="00CF618B"/>
    <w:rsid w:val="00D00C1F"/>
    <w:rsid w:val="00D03EA7"/>
    <w:rsid w:val="00D23B45"/>
    <w:rsid w:val="00D23FB9"/>
    <w:rsid w:val="00D248D0"/>
    <w:rsid w:val="00D24AFC"/>
    <w:rsid w:val="00D27A57"/>
    <w:rsid w:val="00D429DD"/>
    <w:rsid w:val="00D43A9A"/>
    <w:rsid w:val="00D4413D"/>
    <w:rsid w:val="00D4669B"/>
    <w:rsid w:val="00D554F1"/>
    <w:rsid w:val="00D64128"/>
    <w:rsid w:val="00D7542B"/>
    <w:rsid w:val="00D75D60"/>
    <w:rsid w:val="00D84A11"/>
    <w:rsid w:val="00D9186D"/>
    <w:rsid w:val="00DA2AF0"/>
    <w:rsid w:val="00DA5DD5"/>
    <w:rsid w:val="00DA5DDE"/>
    <w:rsid w:val="00DB4AA5"/>
    <w:rsid w:val="00DC44CD"/>
    <w:rsid w:val="00DC7528"/>
    <w:rsid w:val="00DE5425"/>
    <w:rsid w:val="00DF5BE1"/>
    <w:rsid w:val="00DF5E27"/>
    <w:rsid w:val="00E02966"/>
    <w:rsid w:val="00E124CA"/>
    <w:rsid w:val="00E15981"/>
    <w:rsid w:val="00E23A50"/>
    <w:rsid w:val="00E24C4D"/>
    <w:rsid w:val="00E24E34"/>
    <w:rsid w:val="00E40451"/>
    <w:rsid w:val="00E40E50"/>
    <w:rsid w:val="00E414C7"/>
    <w:rsid w:val="00E436BB"/>
    <w:rsid w:val="00E63B1E"/>
    <w:rsid w:val="00E63CBE"/>
    <w:rsid w:val="00E74E07"/>
    <w:rsid w:val="00E80D0E"/>
    <w:rsid w:val="00E92EC8"/>
    <w:rsid w:val="00EA40FB"/>
    <w:rsid w:val="00EB396A"/>
    <w:rsid w:val="00EB5FEA"/>
    <w:rsid w:val="00EB7797"/>
    <w:rsid w:val="00ED15EE"/>
    <w:rsid w:val="00ED2D7B"/>
    <w:rsid w:val="00ED7330"/>
    <w:rsid w:val="00EE3440"/>
    <w:rsid w:val="00EE41A8"/>
    <w:rsid w:val="00EE5CF7"/>
    <w:rsid w:val="00EE67D8"/>
    <w:rsid w:val="00EF0D52"/>
    <w:rsid w:val="00F028F1"/>
    <w:rsid w:val="00F07978"/>
    <w:rsid w:val="00F10E93"/>
    <w:rsid w:val="00F2042A"/>
    <w:rsid w:val="00F22C76"/>
    <w:rsid w:val="00F3724D"/>
    <w:rsid w:val="00F448E5"/>
    <w:rsid w:val="00F44C64"/>
    <w:rsid w:val="00F4786B"/>
    <w:rsid w:val="00F51CC6"/>
    <w:rsid w:val="00F60DE4"/>
    <w:rsid w:val="00F6283D"/>
    <w:rsid w:val="00F76302"/>
    <w:rsid w:val="00F81547"/>
    <w:rsid w:val="00F8237A"/>
    <w:rsid w:val="00F857AC"/>
    <w:rsid w:val="00FA5C40"/>
    <w:rsid w:val="00FB298B"/>
    <w:rsid w:val="00FB4401"/>
    <w:rsid w:val="00FB632D"/>
    <w:rsid w:val="00FC09E7"/>
    <w:rsid w:val="00FC14CB"/>
    <w:rsid w:val="00FC3734"/>
    <w:rsid w:val="00FC4192"/>
    <w:rsid w:val="00FC7DA2"/>
    <w:rsid w:val="00FD36D3"/>
    <w:rsid w:val="00FD7C3C"/>
    <w:rsid w:val="00FE4838"/>
    <w:rsid w:val="00FE50F2"/>
    <w:rsid w:val="00FE712C"/>
    <w:rsid w:val="00FF544A"/>
    <w:rsid w:val="00FF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text" w:unhideWhenUsed="0"/>
    <w:lsdException w:name="List" w:unhideWhenUsed="0"/>
    <w:lsdException w:name="Title" w:semiHidden="0" w:uiPriority="0" w:unhideWhenUsed="0" w:qFormat="1"/>
    <w:lsdException w:name="Default Paragraph Font" w:unhideWhenUsed="0"/>
    <w:lsdException w:name="Body Text" w:uiPriority="0" w:unhideWhenUsed="0" w:qFormat="1"/>
    <w:lsdException w:name="Body Text Indent" w:unhideWhenUsed="0"/>
    <w:lsdException w:name="Subtitle" w:semiHidden="0" w:unhideWhenUsed="0" w:qFormat="1"/>
    <w:lsdException w:name="Hyperlink" w:unhideWhenUsed="0"/>
    <w:lsdException w:name="Strong" w:semiHidden="0" w:uiPriority="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42BD"/>
    <w:rPr>
      <w:rFonts w:ascii="Arial" w:eastAsia="Times New Roman" w:hAnsi="Arial" w:cs="Arial"/>
    </w:rPr>
  </w:style>
  <w:style w:type="paragraph" w:styleId="11">
    <w:name w:val="heading 1"/>
    <w:basedOn w:val="a0"/>
    <w:next w:val="a0"/>
    <w:link w:val="12"/>
    <w:uiPriority w:val="9"/>
    <w:qFormat/>
    <w:rsid w:val="007176A6"/>
    <w:pPr>
      <w:keepNext/>
      <w:pageBreakBefore/>
      <w:tabs>
        <w:tab w:val="left" w:pos="567"/>
      </w:tabs>
      <w:spacing w:before="120" w:after="120"/>
      <w:ind w:left="567" w:hanging="567"/>
      <w:outlineLvl w:val="0"/>
    </w:pPr>
    <w:rPr>
      <w:b/>
      <w:bCs/>
      <w:color w:val="455E63"/>
      <w:kern w:val="32"/>
      <w:sz w:val="36"/>
      <w:szCs w:val="36"/>
      <w:lang w:val="uk-UA" w:eastAsia="en-US"/>
    </w:rPr>
  </w:style>
  <w:style w:type="paragraph" w:styleId="2">
    <w:name w:val="heading 2"/>
    <w:basedOn w:val="a0"/>
    <w:next w:val="a0"/>
    <w:link w:val="20"/>
    <w:qFormat/>
    <w:rsid w:val="00951977"/>
    <w:pPr>
      <w:keepNext/>
      <w:keepLines/>
      <w:numPr>
        <w:ilvl w:val="1"/>
        <w:numId w:val="8"/>
      </w:numPr>
      <w:tabs>
        <w:tab w:val="left" w:pos="567"/>
      </w:tabs>
      <w:spacing w:before="240" w:after="60"/>
      <w:ind w:left="567" w:hanging="567"/>
      <w:outlineLvl w:val="1"/>
    </w:pPr>
    <w:rPr>
      <w:rFonts w:cs="Times New Roman"/>
      <w:b/>
      <w:bCs/>
      <w:color w:val="455E63"/>
      <w:sz w:val="28"/>
      <w:szCs w:val="28"/>
      <w:lang w:val="uk-UA" w:eastAsia="en-US"/>
    </w:rPr>
  </w:style>
  <w:style w:type="paragraph" w:styleId="30">
    <w:name w:val="heading 3"/>
    <w:basedOn w:val="a0"/>
    <w:next w:val="a0"/>
    <w:link w:val="31"/>
    <w:qFormat/>
    <w:rsid w:val="000942BD"/>
    <w:pPr>
      <w:keepNext/>
      <w:tabs>
        <w:tab w:val="left" w:pos="709"/>
      </w:tabs>
      <w:spacing w:before="240" w:after="60"/>
      <w:ind w:left="709" w:hanging="709"/>
      <w:outlineLvl w:val="2"/>
    </w:pPr>
    <w:rPr>
      <w:b/>
      <w:bCs/>
      <w:i/>
      <w:iCs/>
      <w:sz w:val="24"/>
      <w:szCs w:val="2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7176A6"/>
    <w:rPr>
      <w:rFonts w:ascii="Arial" w:eastAsia="Times New Roman" w:hAnsi="Arial" w:cs="Arial"/>
      <w:b/>
      <w:bCs/>
      <w:color w:val="455E63"/>
      <w:kern w:val="32"/>
      <w:sz w:val="36"/>
      <w:szCs w:val="36"/>
      <w:lang w:val="uk-UA" w:eastAsia="en-US"/>
    </w:rPr>
  </w:style>
  <w:style w:type="character" w:customStyle="1" w:styleId="20">
    <w:name w:val="Заголовок 2 Знак"/>
    <w:basedOn w:val="a1"/>
    <w:link w:val="2"/>
    <w:rsid w:val="00951977"/>
    <w:rPr>
      <w:rFonts w:ascii="Arial" w:eastAsia="Times New Roman" w:hAnsi="Arial"/>
      <w:b/>
      <w:bCs/>
      <w:color w:val="455E63"/>
      <w:sz w:val="28"/>
      <w:szCs w:val="28"/>
      <w:lang w:val="uk-UA" w:eastAsia="en-US"/>
    </w:rPr>
  </w:style>
  <w:style w:type="character" w:customStyle="1" w:styleId="31">
    <w:name w:val="Заголовок 3 Знак"/>
    <w:basedOn w:val="a1"/>
    <w:link w:val="30"/>
    <w:rsid w:val="000942BD"/>
    <w:rPr>
      <w:rFonts w:ascii="Arial" w:hAnsi="Arial" w:cs="Arial"/>
      <w:b/>
      <w:bCs/>
      <w:i/>
      <w:iCs/>
      <w:sz w:val="24"/>
      <w:szCs w:val="24"/>
      <w:lang w:val="uk-UA" w:eastAsia="ru-RU"/>
    </w:rPr>
  </w:style>
  <w:style w:type="table" w:styleId="a4">
    <w:name w:val="Table Grid"/>
    <w:basedOn w:val="a2"/>
    <w:uiPriority w:val="99"/>
    <w:rsid w:val="000942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w:basedOn w:val="a0"/>
    <w:rsid w:val="000942BD"/>
    <w:rPr>
      <w:rFonts w:ascii="Verdana" w:hAnsi="Verdana" w:cs="Verdana"/>
      <w:sz w:val="20"/>
      <w:szCs w:val="20"/>
      <w:lang w:val="en-US" w:eastAsia="en-US"/>
    </w:rPr>
  </w:style>
  <w:style w:type="paragraph" w:styleId="a6">
    <w:name w:val="header"/>
    <w:basedOn w:val="a0"/>
    <w:link w:val="a7"/>
    <w:uiPriority w:val="99"/>
    <w:rsid w:val="000942BD"/>
    <w:pPr>
      <w:tabs>
        <w:tab w:val="center" w:pos="4680"/>
        <w:tab w:val="right" w:pos="9360"/>
      </w:tabs>
    </w:pPr>
    <w:rPr>
      <w:rFonts w:ascii="Times New Roman" w:hAnsi="Times New Roman" w:cs="Times New Roman"/>
      <w:sz w:val="24"/>
      <w:szCs w:val="24"/>
    </w:rPr>
  </w:style>
  <w:style w:type="character" w:customStyle="1" w:styleId="a7">
    <w:name w:val="Верхний колонтитул Знак"/>
    <w:basedOn w:val="a1"/>
    <w:link w:val="a6"/>
    <w:uiPriority w:val="99"/>
    <w:rsid w:val="000942BD"/>
    <w:rPr>
      <w:rFonts w:ascii="Times New Roman" w:hAnsi="Times New Roman" w:cs="Times New Roman"/>
      <w:sz w:val="24"/>
      <w:szCs w:val="24"/>
      <w:lang w:val="ru-RU" w:eastAsia="ru-RU"/>
    </w:rPr>
  </w:style>
  <w:style w:type="paragraph" w:styleId="a8">
    <w:name w:val="footer"/>
    <w:basedOn w:val="a0"/>
    <w:link w:val="a9"/>
    <w:uiPriority w:val="99"/>
    <w:rsid w:val="000942BD"/>
    <w:pPr>
      <w:tabs>
        <w:tab w:val="center" w:pos="4680"/>
        <w:tab w:val="right" w:pos="9360"/>
      </w:tabs>
    </w:pPr>
    <w:rPr>
      <w:rFonts w:ascii="Times New Roman" w:hAnsi="Times New Roman" w:cs="Times New Roman"/>
      <w:sz w:val="24"/>
      <w:szCs w:val="24"/>
    </w:rPr>
  </w:style>
  <w:style w:type="character" w:customStyle="1" w:styleId="a9">
    <w:name w:val="Нижний колонтитул Знак"/>
    <w:basedOn w:val="a1"/>
    <w:link w:val="a8"/>
    <w:uiPriority w:val="99"/>
    <w:rsid w:val="000942BD"/>
    <w:rPr>
      <w:rFonts w:ascii="Times New Roman" w:hAnsi="Times New Roman" w:cs="Times New Roman"/>
      <w:sz w:val="24"/>
      <w:szCs w:val="24"/>
      <w:lang w:val="ru-RU" w:eastAsia="ru-RU"/>
    </w:rPr>
  </w:style>
  <w:style w:type="paragraph" w:styleId="aa">
    <w:name w:val="No Spacing"/>
    <w:link w:val="ab"/>
    <w:uiPriority w:val="1"/>
    <w:qFormat/>
    <w:rsid w:val="000942BD"/>
    <w:rPr>
      <w:rFonts w:cs="Calibri"/>
      <w:lang w:val="uk-UA" w:eastAsia="en-US"/>
    </w:rPr>
  </w:style>
  <w:style w:type="paragraph" w:styleId="ac">
    <w:name w:val="Body Text Indent"/>
    <w:basedOn w:val="a0"/>
    <w:link w:val="ad"/>
    <w:uiPriority w:val="99"/>
    <w:rsid w:val="000942BD"/>
    <w:pPr>
      <w:suppressAutoHyphens/>
      <w:ind w:left="-90"/>
      <w:jc w:val="both"/>
    </w:pPr>
    <w:rPr>
      <w:rFonts w:ascii="Times New Roman" w:hAnsi="Times New Roman" w:cs="Times New Roman"/>
      <w:sz w:val="24"/>
      <w:szCs w:val="24"/>
      <w:lang w:eastAsia="ar-SA"/>
    </w:rPr>
  </w:style>
  <w:style w:type="character" w:customStyle="1" w:styleId="ad">
    <w:name w:val="Основной текст с отступом Знак"/>
    <w:basedOn w:val="a1"/>
    <w:link w:val="ac"/>
    <w:uiPriority w:val="99"/>
    <w:rsid w:val="000942BD"/>
    <w:rPr>
      <w:rFonts w:ascii="Times New Roman" w:hAnsi="Times New Roman" w:cs="Times New Roman"/>
      <w:sz w:val="24"/>
      <w:szCs w:val="24"/>
      <w:lang w:eastAsia="ar-SA" w:bidi="ar-SA"/>
    </w:rPr>
  </w:style>
  <w:style w:type="character" w:customStyle="1" w:styleId="longtext">
    <w:name w:val="long_text"/>
    <w:basedOn w:val="a1"/>
    <w:uiPriority w:val="99"/>
    <w:rsid w:val="000942BD"/>
    <w:rPr>
      <w:rFonts w:cs="Times New Roman"/>
    </w:rPr>
  </w:style>
  <w:style w:type="paragraph" w:styleId="ae">
    <w:name w:val="Normal (Web)"/>
    <w:basedOn w:val="a0"/>
    <w:uiPriority w:val="99"/>
    <w:rsid w:val="000942BD"/>
    <w:pPr>
      <w:spacing w:before="100" w:beforeAutospacing="1" w:after="100" w:afterAutospacing="1"/>
    </w:pPr>
    <w:rPr>
      <w:lang w:val="uk-UA" w:eastAsia="uk-UA"/>
    </w:rPr>
  </w:style>
  <w:style w:type="paragraph" w:customStyle="1" w:styleId="Nadpis3">
    <w:name w:val="Nadpis3"/>
    <w:basedOn w:val="a0"/>
    <w:uiPriority w:val="99"/>
    <w:rsid w:val="000942BD"/>
    <w:pPr>
      <w:spacing w:before="300" w:after="100"/>
    </w:pPr>
    <w:rPr>
      <w:b/>
      <w:bCs/>
      <w:color w:val="2E4396"/>
      <w:sz w:val="26"/>
      <w:szCs w:val="26"/>
      <w:lang w:val="cs-CZ" w:eastAsia="cs-CZ"/>
    </w:rPr>
  </w:style>
  <w:style w:type="character" w:customStyle="1" w:styleId="ArialMSMincho">
    <w:name w:val="Стиль (латиница) Arial (Восточная Азия) MS Mincho полужирный"/>
    <w:uiPriority w:val="99"/>
    <w:rsid w:val="000942BD"/>
    <w:rPr>
      <w:rFonts w:ascii="Arial" w:eastAsia="MS Mincho" w:hAnsi="Arial" w:cs="Arial"/>
      <w:b/>
      <w:bCs/>
      <w:sz w:val="24"/>
      <w:szCs w:val="24"/>
      <w:lang w:val="ru-RU"/>
    </w:rPr>
  </w:style>
  <w:style w:type="paragraph" w:styleId="af">
    <w:name w:val="Balloon Text"/>
    <w:basedOn w:val="a0"/>
    <w:link w:val="af0"/>
    <w:uiPriority w:val="99"/>
    <w:semiHidden/>
    <w:rsid w:val="000942BD"/>
    <w:rPr>
      <w:rFonts w:ascii="Tahoma" w:hAnsi="Tahoma" w:cs="Tahoma"/>
      <w:sz w:val="16"/>
      <w:szCs w:val="16"/>
    </w:rPr>
  </w:style>
  <w:style w:type="character" w:customStyle="1" w:styleId="af0">
    <w:name w:val="Текст выноски Знак"/>
    <w:basedOn w:val="a1"/>
    <w:link w:val="af"/>
    <w:uiPriority w:val="99"/>
    <w:rsid w:val="000942BD"/>
    <w:rPr>
      <w:rFonts w:ascii="Tahoma" w:hAnsi="Tahoma" w:cs="Tahoma"/>
      <w:sz w:val="16"/>
      <w:szCs w:val="16"/>
      <w:lang w:val="ru-RU" w:eastAsia="ru-RU"/>
    </w:rPr>
  </w:style>
  <w:style w:type="paragraph" w:styleId="13">
    <w:name w:val="toc 1"/>
    <w:basedOn w:val="a0"/>
    <w:next w:val="a0"/>
    <w:autoRedefine/>
    <w:uiPriority w:val="39"/>
    <w:rsid w:val="00085E95"/>
    <w:pPr>
      <w:tabs>
        <w:tab w:val="left" w:pos="440"/>
        <w:tab w:val="right" w:leader="dot" w:pos="9060"/>
      </w:tabs>
      <w:spacing w:before="120" w:after="120"/>
    </w:pPr>
    <w:rPr>
      <w:rFonts w:ascii="Times New Roman" w:hAnsi="Times New Roman"/>
      <w:b/>
      <w:bCs/>
      <w:caps/>
      <w:color w:val="404040" w:themeColor="text1" w:themeTint="BF"/>
      <w:sz w:val="20"/>
      <w:szCs w:val="20"/>
    </w:rPr>
  </w:style>
  <w:style w:type="character" w:styleId="af1">
    <w:name w:val="Hyperlink"/>
    <w:basedOn w:val="a1"/>
    <w:uiPriority w:val="99"/>
    <w:rsid w:val="000942BD"/>
    <w:rPr>
      <w:rFonts w:cs="Times New Roman"/>
      <w:i/>
      <w:iCs/>
      <w:noProof/>
      <w:color w:val="0000FF"/>
      <w:sz w:val="20"/>
      <w:szCs w:val="20"/>
      <w:u w:val="single"/>
    </w:rPr>
  </w:style>
  <w:style w:type="paragraph" w:customStyle="1" w:styleId="1">
    <w:name w:val="Список 1"/>
    <w:basedOn w:val="af2"/>
    <w:link w:val="14"/>
    <w:qFormat/>
    <w:rsid w:val="000942BD"/>
    <w:pPr>
      <w:widowControl w:val="0"/>
      <w:numPr>
        <w:numId w:val="3"/>
      </w:numPr>
      <w:tabs>
        <w:tab w:val="left" w:pos="567"/>
      </w:tabs>
      <w:suppressAutoHyphens/>
      <w:snapToGrid w:val="0"/>
      <w:spacing w:before="120"/>
    </w:pPr>
    <w:rPr>
      <w:rFonts w:eastAsia="Calibri"/>
      <w:sz w:val="20"/>
      <w:szCs w:val="20"/>
      <w:lang w:val="uk-UA"/>
    </w:rPr>
  </w:style>
  <w:style w:type="character" w:customStyle="1" w:styleId="14">
    <w:name w:val="Список 1 Знак"/>
    <w:link w:val="1"/>
    <w:rsid w:val="000942BD"/>
    <w:rPr>
      <w:rFonts w:ascii="Arial" w:hAnsi="Arial" w:cs="Arial"/>
      <w:sz w:val="20"/>
      <w:szCs w:val="20"/>
      <w:lang w:val="uk-UA"/>
    </w:rPr>
  </w:style>
  <w:style w:type="paragraph" w:styleId="af2">
    <w:name w:val="Body Text"/>
    <w:basedOn w:val="a0"/>
    <w:link w:val="af3"/>
    <w:qFormat/>
    <w:rsid w:val="000942BD"/>
    <w:pPr>
      <w:spacing w:before="180"/>
      <w:jc w:val="both"/>
    </w:pPr>
  </w:style>
  <w:style w:type="character" w:customStyle="1" w:styleId="af3">
    <w:name w:val="Основной текст Знак"/>
    <w:basedOn w:val="a1"/>
    <w:link w:val="af2"/>
    <w:rsid w:val="000942BD"/>
    <w:rPr>
      <w:rFonts w:ascii="Arial" w:hAnsi="Arial" w:cs="Arial"/>
      <w:lang w:val="ru-RU" w:eastAsia="ru-RU"/>
    </w:rPr>
  </w:style>
  <w:style w:type="paragraph" w:styleId="21">
    <w:name w:val="toc 2"/>
    <w:basedOn w:val="a0"/>
    <w:next w:val="a0"/>
    <w:autoRedefine/>
    <w:uiPriority w:val="39"/>
    <w:rsid w:val="00D64128"/>
    <w:pPr>
      <w:tabs>
        <w:tab w:val="left" w:pos="567"/>
        <w:tab w:val="right" w:leader="dot" w:pos="9060"/>
      </w:tabs>
      <w:spacing w:before="60"/>
    </w:pPr>
    <w:rPr>
      <w:rFonts w:ascii="Times New Roman" w:hAnsi="Times New Roman"/>
      <w:smallCaps/>
      <w:sz w:val="20"/>
      <w:szCs w:val="20"/>
      <w:lang w:val="uk-UA"/>
    </w:rPr>
  </w:style>
  <w:style w:type="character" w:customStyle="1" w:styleId="DefaultParagraphFont1">
    <w:name w:val="Default Paragraph Font1"/>
    <w:uiPriority w:val="99"/>
    <w:rsid w:val="000942BD"/>
    <w:rPr>
      <w:rFonts w:cs="Times New Roman"/>
    </w:rPr>
  </w:style>
  <w:style w:type="paragraph" w:customStyle="1" w:styleId="af4">
    <w:name w:val="Заголовок"/>
    <w:basedOn w:val="a0"/>
    <w:next w:val="af2"/>
    <w:uiPriority w:val="99"/>
    <w:rsid w:val="000942BD"/>
    <w:pPr>
      <w:keepNext/>
      <w:suppressAutoHyphens/>
      <w:spacing w:before="240" w:after="120" w:line="276" w:lineRule="auto"/>
    </w:pPr>
    <w:rPr>
      <w:rFonts w:eastAsia="MS Mincho"/>
      <w:kern w:val="1"/>
      <w:sz w:val="28"/>
      <w:szCs w:val="28"/>
      <w:lang w:val="uk-UA" w:eastAsia="ar-SA"/>
    </w:rPr>
  </w:style>
  <w:style w:type="paragraph" w:styleId="af5">
    <w:name w:val="List"/>
    <w:basedOn w:val="af2"/>
    <w:uiPriority w:val="99"/>
    <w:rsid w:val="000942BD"/>
    <w:pPr>
      <w:suppressAutoHyphens/>
      <w:spacing w:line="276" w:lineRule="auto"/>
    </w:pPr>
    <w:rPr>
      <w:rFonts w:ascii="Calibri" w:eastAsia="Arial Unicode MS" w:hAnsi="Calibri" w:cs="Calibri"/>
      <w:kern w:val="1"/>
      <w:lang w:val="uk-UA" w:eastAsia="ar-SA"/>
    </w:rPr>
  </w:style>
  <w:style w:type="paragraph" w:customStyle="1" w:styleId="15">
    <w:name w:val="Название1"/>
    <w:basedOn w:val="a0"/>
    <w:uiPriority w:val="99"/>
    <w:rsid w:val="000942BD"/>
    <w:pPr>
      <w:suppressLineNumbers/>
      <w:suppressAutoHyphens/>
      <w:spacing w:before="120" w:after="120" w:line="276" w:lineRule="auto"/>
    </w:pPr>
    <w:rPr>
      <w:rFonts w:ascii="Calibri" w:eastAsia="Arial Unicode MS" w:hAnsi="Calibri" w:cs="Calibri"/>
      <w:i/>
      <w:iCs/>
      <w:kern w:val="1"/>
      <w:sz w:val="24"/>
      <w:szCs w:val="24"/>
      <w:lang w:val="uk-UA" w:eastAsia="ar-SA"/>
    </w:rPr>
  </w:style>
  <w:style w:type="paragraph" w:customStyle="1" w:styleId="16">
    <w:name w:val="Указатель1"/>
    <w:basedOn w:val="a0"/>
    <w:uiPriority w:val="99"/>
    <w:rsid w:val="000942BD"/>
    <w:pPr>
      <w:suppressLineNumbers/>
      <w:suppressAutoHyphens/>
      <w:spacing w:after="200" w:line="276" w:lineRule="auto"/>
    </w:pPr>
    <w:rPr>
      <w:rFonts w:ascii="Calibri" w:eastAsia="Arial Unicode MS" w:hAnsi="Calibri" w:cs="Calibri"/>
      <w:kern w:val="1"/>
      <w:lang w:val="uk-UA" w:eastAsia="ar-SA"/>
    </w:rPr>
  </w:style>
  <w:style w:type="paragraph" w:customStyle="1" w:styleId="70">
    <w:name w:val="Знак Знак7 Знак"/>
    <w:basedOn w:val="a0"/>
    <w:uiPriority w:val="99"/>
    <w:rsid w:val="000942BD"/>
    <w:rPr>
      <w:rFonts w:ascii="Verdana" w:hAnsi="Verdana" w:cs="Verdana"/>
      <w:sz w:val="20"/>
      <w:szCs w:val="20"/>
      <w:lang w:val="en-US" w:eastAsia="en-US"/>
    </w:rPr>
  </w:style>
  <w:style w:type="paragraph" w:styleId="af6">
    <w:name w:val="List Paragraph"/>
    <w:basedOn w:val="a0"/>
    <w:uiPriority w:val="34"/>
    <w:qFormat/>
    <w:rsid w:val="000942BD"/>
    <w:pPr>
      <w:suppressAutoHyphens/>
      <w:spacing w:after="200" w:line="276" w:lineRule="auto"/>
    </w:pPr>
    <w:rPr>
      <w:rFonts w:ascii="Calibri" w:eastAsia="Calibri" w:hAnsi="Calibri" w:cs="Calibri"/>
      <w:kern w:val="1"/>
      <w:lang w:val="uk-UA" w:eastAsia="ar-SA"/>
    </w:rPr>
  </w:style>
  <w:style w:type="paragraph" w:customStyle="1" w:styleId="32">
    <w:name w:val="Знак Знак3 Знак"/>
    <w:basedOn w:val="a0"/>
    <w:uiPriority w:val="99"/>
    <w:rsid w:val="000942BD"/>
    <w:pPr>
      <w:spacing w:after="160" w:line="240" w:lineRule="exact"/>
    </w:pPr>
    <w:rPr>
      <w:rFonts w:ascii="Verdana" w:hAnsi="Verdana" w:cs="Verdana"/>
      <w:sz w:val="20"/>
      <w:szCs w:val="20"/>
      <w:lang w:val="en-US" w:eastAsia="en-US"/>
    </w:rPr>
  </w:style>
  <w:style w:type="paragraph" w:customStyle="1" w:styleId="17">
    <w:name w:val="Стиль1"/>
    <w:basedOn w:val="a0"/>
    <w:next w:val="2"/>
    <w:uiPriority w:val="99"/>
    <w:rsid w:val="000942BD"/>
    <w:pPr>
      <w:suppressAutoHyphens/>
      <w:spacing w:after="200" w:line="276" w:lineRule="auto"/>
    </w:pPr>
    <w:rPr>
      <w:rFonts w:ascii="Calibri" w:eastAsia="Arial Unicode MS" w:hAnsi="Calibri" w:cs="Calibri"/>
      <w:b/>
      <w:bCs/>
      <w:kern w:val="1"/>
      <w:sz w:val="28"/>
      <w:szCs w:val="28"/>
      <w:lang w:val="uk-UA" w:eastAsia="ar-SA"/>
    </w:rPr>
  </w:style>
  <w:style w:type="paragraph" w:customStyle="1" w:styleId="22">
    <w:name w:val="Стиль2"/>
    <w:basedOn w:val="2"/>
    <w:uiPriority w:val="99"/>
    <w:rsid w:val="000942BD"/>
    <w:pPr>
      <w:keepLines w:val="0"/>
      <w:numPr>
        <w:ilvl w:val="0"/>
        <w:numId w:val="0"/>
      </w:numPr>
      <w:tabs>
        <w:tab w:val="clear" w:pos="567"/>
      </w:tabs>
      <w:suppressAutoHyphens/>
      <w:spacing w:line="276" w:lineRule="auto"/>
    </w:pPr>
    <w:rPr>
      <w:rFonts w:eastAsia="Arial Unicode MS"/>
      <w:b w:val="0"/>
      <w:bCs w:val="0"/>
      <w:i/>
      <w:iCs/>
      <w:kern w:val="1"/>
      <w:lang w:eastAsia="ar-SA"/>
    </w:rPr>
  </w:style>
  <w:style w:type="paragraph" w:styleId="33">
    <w:name w:val="toc 3"/>
    <w:basedOn w:val="a0"/>
    <w:next w:val="a0"/>
    <w:autoRedefine/>
    <w:uiPriority w:val="99"/>
    <w:semiHidden/>
    <w:rsid w:val="000942BD"/>
    <w:pPr>
      <w:ind w:left="440"/>
    </w:pPr>
    <w:rPr>
      <w:rFonts w:asciiTheme="minorHAnsi" w:hAnsiTheme="minorHAnsi"/>
      <w:i/>
      <w:iCs/>
      <w:sz w:val="20"/>
      <w:szCs w:val="20"/>
    </w:rPr>
  </w:style>
  <w:style w:type="paragraph" w:customStyle="1" w:styleId="9">
    <w:name w:val="Знак Знак9 Знак Знак Знак Знак Знак Знак"/>
    <w:basedOn w:val="a0"/>
    <w:uiPriority w:val="99"/>
    <w:rsid w:val="000942BD"/>
    <w:rPr>
      <w:rFonts w:ascii="Verdana" w:hAnsi="Verdana" w:cs="Verdana"/>
      <w:sz w:val="20"/>
      <w:szCs w:val="20"/>
      <w:lang w:val="en-US" w:eastAsia="en-US"/>
    </w:rPr>
  </w:style>
  <w:style w:type="paragraph" w:styleId="af7">
    <w:name w:val="Subtitle"/>
    <w:aliases w:val="Название таблицs"/>
    <w:basedOn w:val="a0"/>
    <w:link w:val="af8"/>
    <w:uiPriority w:val="99"/>
    <w:qFormat/>
    <w:rsid w:val="000942BD"/>
    <w:pPr>
      <w:ind w:firstLine="540"/>
      <w:jc w:val="both"/>
    </w:pPr>
    <w:rPr>
      <w:rFonts w:ascii="Times New Roman" w:hAnsi="Times New Roman" w:cs="Times New Roman"/>
      <w:sz w:val="28"/>
      <w:szCs w:val="28"/>
      <w:lang w:val="uk-UA"/>
    </w:rPr>
  </w:style>
  <w:style w:type="character" w:customStyle="1" w:styleId="af8">
    <w:name w:val="Подзаголовок Знак"/>
    <w:aliases w:val="Название таблицs Знак"/>
    <w:basedOn w:val="a1"/>
    <w:link w:val="af7"/>
    <w:uiPriority w:val="99"/>
    <w:rsid w:val="000942BD"/>
    <w:rPr>
      <w:rFonts w:ascii="Times New Roman" w:hAnsi="Times New Roman" w:cs="Times New Roman"/>
      <w:sz w:val="20"/>
      <w:szCs w:val="20"/>
      <w:lang w:val="uk-UA" w:eastAsia="ru-RU"/>
    </w:rPr>
  </w:style>
  <w:style w:type="paragraph" w:customStyle="1" w:styleId="ColorfulList-Accent11">
    <w:name w:val="Colorful List - Accent 11"/>
    <w:basedOn w:val="a0"/>
    <w:uiPriority w:val="99"/>
    <w:rsid w:val="000942BD"/>
    <w:pPr>
      <w:spacing w:before="120" w:after="200" w:line="276" w:lineRule="auto"/>
      <w:ind w:left="720"/>
      <w:jc w:val="both"/>
    </w:pPr>
    <w:rPr>
      <w:rFonts w:ascii="Calibri" w:eastAsia="Calibri" w:hAnsi="Calibri" w:cs="Calibri"/>
      <w:lang w:eastAsia="en-US"/>
    </w:rPr>
  </w:style>
  <w:style w:type="paragraph" w:customStyle="1" w:styleId="90">
    <w:name w:val="Знак Знак9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styleId="af9">
    <w:name w:val="endnote text"/>
    <w:basedOn w:val="a0"/>
    <w:link w:val="afa"/>
    <w:uiPriority w:val="99"/>
    <w:semiHidden/>
    <w:rsid w:val="000942BD"/>
    <w:rPr>
      <w:sz w:val="20"/>
      <w:szCs w:val="20"/>
    </w:rPr>
  </w:style>
  <w:style w:type="character" w:customStyle="1" w:styleId="afa">
    <w:name w:val="Текст концевой сноски Знак"/>
    <w:basedOn w:val="a1"/>
    <w:link w:val="af9"/>
    <w:uiPriority w:val="99"/>
    <w:rsid w:val="000942BD"/>
    <w:rPr>
      <w:rFonts w:ascii="Arial" w:hAnsi="Arial" w:cs="Arial"/>
      <w:sz w:val="20"/>
      <w:szCs w:val="20"/>
      <w:lang w:val="ru-RU" w:eastAsia="ru-RU"/>
    </w:rPr>
  </w:style>
  <w:style w:type="paragraph" w:customStyle="1" w:styleId="7">
    <w:name w:val="Знак Знак7 Знак Знак"/>
    <w:basedOn w:val="a0"/>
    <w:uiPriority w:val="99"/>
    <w:rsid w:val="000942BD"/>
    <w:pPr>
      <w:numPr>
        <w:numId w:val="4"/>
      </w:numPr>
      <w:spacing w:before="120"/>
      <w:ind w:left="0" w:firstLine="0"/>
      <w:jc w:val="both"/>
    </w:pPr>
    <w:rPr>
      <w:rFonts w:ascii="Verdana" w:hAnsi="Verdana" w:cs="Verdana"/>
      <w:sz w:val="20"/>
      <w:szCs w:val="20"/>
      <w:lang w:val="en-US" w:eastAsia="en-US"/>
    </w:rPr>
  </w:style>
  <w:style w:type="paragraph" w:customStyle="1" w:styleId="8">
    <w:name w:val="Знак Знак8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18">
    <w:name w:val="Абзац списка1"/>
    <w:basedOn w:val="a0"/>
    <w:uiPriority w:val="99"/>
    <w:rsid w:val="000942BD"/>
    <w:pPr>
      <w:spacing w:after="200" w:line="276" w:lineRule="auto"/>
      <w:ind w:left="720"/>
    </w:pPr>
    <w:rPr>
      <w:rFonts w:ascii="Calibri" w:eastAsia="Calibri" w:hAnsi="Calibri" w:cs="Calibri"/>
      <w:lang w:eastAsia="en-US"/>
    </w:rPr>
  </w:style>
  <w:style w:type="character" w:customStyle="1" w:styleId="hps">
    <w:name w:val="hps"/>
    <w:uiPriority w:val="99"/>
    <w:rsid w:val="000942BD"/>
    <w:rPr>
      <w:rFonts w:cs="Times New Roman"/>
    </w:rPr>
  </w:style>
  <w:style w:type="character" w:customStyle="1" w:styleId="apple-converted-space">
    <w:name w:val="apple-converted-space"/>
    <w:rsid w:val="000942BD"/>
    <w:rPr>
      <w:rFonts w:cs="Times New Roman"/>
    </w:rPr>
  </w:style>
  <w:style w:type="paragraph" w:customStyle="1" w:styleId="811">
    <w:name w:val="Знак Знак8 Знак Знак Знак Знак1 Знак Знак1"/>
    <w:basedOn w:val="a0"/>
    <w:uiPriority w:val="99"/>
    <w:rsid w:val="000942BD"/>
    <w:rPr>
      <w:rFonts w:ascii="Verdana" w:hAnsi="Verdana" w:cs="Verdana"/>
      <w:sz w:val="20"/>
      <w:szCs w:val="20"/>
      <w:lang w:val="en-US" w:eastAsia="en-US"/>
    </w:rPr>
  </w:style>
  <w:style w:type="paragraph" w:customStyle="1" w:styleId="CharCharCharChar">
    <w:name w:val="Char Char Знак Char Char"/>
    <w:basedOn w:val="a0"/>
    <w:uiPriority w:val="99"/>
    <w:rsid w:val="000942BD"/>
    <w:rPr>
      <w:rFonts w:ascii="Verdana" w:hAnsi="Verdana" w:cs="Verdana"/>
      <w:sz w:val="20"/>
      <w:szCs w:val="20"/>
      <w:lang w:val="en-US" w:eastAsia="en-US"/>
    </w:rPr>
  </w:style>
  <w:style w:type="paragraph" w:customStyle="1" w:styleId="80">
    <w:name w:val="Знак Знак8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StyleTahoma10ptJustified">
    <w:name w:val="Style Tahoma 10 pt Justified"/>
    <w:basedOn w:val="a0"/>
    <w:uiPriority w:val="99"/>
    <w:rsid w:val="000942BD"/>
    <w:pPr>
      <w:suppressAutoHyphens/>
      <w:spacing w:before="120" w:after="120"/>
    </w:pPr>
    <w:rPr>
      <w:rFonts w:ascii="Tahoma" w:hAnsi="Tahoma" w:cs="Tahoma"/>
      <w:kern w:val="1"/>
      <w:sz w:val="20"/>
      <w:szCs w:val="20"/>
      <w:lang w:val="en-US" w:eastAsia="ar-SA"/>
    </w:rPr>
  </w:style>
  <w:style w:type="paragraph" w:customStyle="1" w:styleId="81">
    <w:name w:val="Знак Знак8 Знак Знак Знак Знак"/>
    <w:basedOn w:val="a0"/>
    <w:uiPriority w:val="99"/>
    <w:rsid w:val="000942BD"/>
    <w:rPr>
      <w:rFonts w:ascii="Verdana" w:hAnsi="Verdana" w:cs="Verdana"/>
      <w:sz w:val="20"/>
      <w:szCs w:val="20"/>
      <w:lang w:val="en-US" w:eastAsia="en-US"/>
    </w:rPr>
  </w:style>
  <w:style w:type="paragraph" w:customStyle="1" w:styleId="afb">
    <w:name w:val="текст"/>
    <w:basedOn w:val="a0"/>
    <w:uiPriority w:val="99"/>
    <w:rsid w:val="000942BD"/>
    <w:pPr>
      <w:overflowPunct w:val="0"/>
      <w:autoSpaceDE w:val="0"/>
      <w:autoSpaceDN w:val="0"/>
      <w:adjustRightInd w:val="0"/>
      <w:ind w:firstLine="288"/>
      <w:jc w:val="both"/>
      <w:textAlignment w:val="baseline"/>
    </w:pPr>
    <w:rPr>
      <w:rFonts w:ascii="Times New Roman CYR" w:hAnsi="Times New Roman CYR" w:cs="Times New Roman CYR"/>
      <w:sz w:val="28"/>
      <w:szCs w:val="28"/>
    </w:rPr>
  </w:style>
  <w:style w:type="paragraph" w:customStyle="1" w:styleId="6">
    <w:name w:val="Знак Знак6 Знак Знак"/>
    <w:basedOn w:val="a0"/>
    <w:uiPriority w:val="99"/>
    <w:rsid w:val="000942BD"/>
    <w:rPr>
      <w:rFonts w:ascii="Verdana" w:hAnsi="Verdana" w:cs="Verdana"/>
      <w:sz w:val="20"/>
      <w:szCs w:val="20"/>
      <w:lang w:val="en-US" w:eastAsia="en-US"/>
    </w:rPr>
  </w:style>
  <w:style w:type="character" w:customStyle="1" w:styleId="ga1on">
    <w:name w:val="_ga1_on_"/>
    <w:basedOn w:val="a1"/>
    <w:uiPriority w:val="99"/>
    <w:rsid w:val="000942BD"/>
    <w:rPr>
      <w:rFonts w:cs="Times New Roman"/>
    </w:rPr>
  </w:style>
  <w:style w:type="paragraph" w:customStyle="1" w:styleId="810">
    <w:name w:val="Знак Знак8 Знак Знак Знак Знак1 Знак Знак"/>
    <w:basedOn w:val="a0"/>
    <w:uiPriority w:val="99"/>
    <w:rsid w:val="000942BD"/>
    <w:rPr>
      <w:rFonts w:ascii="Verdana" w:hAnsi="Verdana" w:cs="Verdana"/>
      <w:sz w:val="20"/>
      <w:szCs w:val="20"/>
      <w:lang w:val="en-US" w:eastAsia="en-US"/>
    </w:rPr>
  </w:style>
  <w:style w:type="character" w:customStyle="1" w:styleId="222">
    <w:name w:val="Основной текст (22)2"/>
    <w:uiPriority w:val="99"/>
    <w:rsid w:val="000942BD"/>
    <w:rPr>
      <w:rFonts w:ascii="Times New Roman" w:hAnsi="Times New Roman" w:cs="Times New Roman"/>
      <w:i/>
      <w:iCs/>
      <w:spacing w:val="0"/>
      <w:sz w:val="27"/>
      <w:szCs w:val="27"/>
    </w:rPr>
  </w:style>
  <w:style w:type="paragraph" w:customStyle="1" w:styleId="221">
    <w:name w:val="Основной текст (22)1"/>
    <w:basedOn w:val="a0"/>
    <w:uiPriority w:val="99"/>
    <w:rsid w:val="000942BD"/>
    <w:pPr>
      <w:shd w:val="clear" w:color="auto" w:fill="FFFFFF"/>
      <w:spacing w:line="240" w:lineRule="atLeast"/>
    </w:pPr>
    <w:rPr>
      <w:rFonts w:ascii="Times New Roman" w:eastAsia="Arial Unicode MS" w:hAnsi="Times New Roman" w:cs="Times New Roman"/>
      <w:i/>
      <w:iCs/>
      <w:sz w:val="27"/>
      <w:szCs w:val="27"/>
      <w:lang w:val="uk-UA"/>
    </w:rPr>
  </w:style>
  <w:style w:type="character" w:customStyle="1" w:styleId="apple-style-span">
    <w:name w:val="apple-style-span"/>
    <w:basedOn w:val="a1"/>
    <w:uiPriority w:val="99"/>
    <w:rsid w:val="000942BD"/>
    <w:rPr>
      <w:rFonts w:cs="Times New Roman"/>
    </w:rPr>
  </w:style>
  <w:style w:type="paragraph" w:customStyle="1" w:styleId="82">
    <w:name w:val="Знак Знак8"/>
    <w:basedOn w:val="a0"/>
    <w:uiPriority w:val="99"/>
    <w:rsid w:val="000942BD"/>
    <w:rPr>
      <w:rFonts w:ascii="Verdana" w:hAnsi="Verdana" w:cs="Verdana"/>
      <w:sz w:val="20"/>
      <w:szCs w:val="20"/>
      <w:lang w:val="en-US" w:eastAsia="en-US"/>
    </w:rPr>
  </w:style>
  <w:style w:type="paragraph" w:customStyle="1" w:styleId="afc">
    <w:name w:val="Внутренний адрес"/>
    <w:basedOn w:val="a0"/>
    <w:uiPriority w:val="99"/>
    <w:rsid w:val="000942BD"/>
    <w:pPr>
      <w:spacing w:line="240" w:lineRule="atLeast"/>
      <w:jc w:val="both"/>
    </w:pPr>
    <w:rPr>
      <w:rFonts w:ascii="Garamond" w:hAnsi="Garamond" w:cs="Garamond"/>
      <w:kern w:val="18"/>
      <w:sz w:val="20"/>
      <w:szCs w:val="20"/>
      <w:lang w:eastAsia="en-US"/>
    </w:rPr>
  </w:style>
  <w:style w:type="paragraph" w:customStyle="1" w:styleId="afd">
    <w:name w:val="Знак Знак Знак"/>
    <w:basedOn w:val="a0"/>
    <w:uiPriority w:val="99"/>
    <w:rsid w:val="000942BD"/>
    <w:rPr>
      <w:rFonts w:ascii="Verdana" w:hAnsi="Verdana" w:cs="Verdana"/>
      <w:sz w:val="20"/>
      <w:szCs w:val="20"/>
      <w:lang w:val="en-US" w:eastAsia="en-US"/>
    </w:rPr>
  </w:style>
  <w:style w:type="paragraph" w:customStyle="1" w:styleId="812">
    <w:name w:val="Знак Знак8 Знак Знак Знак Знак1"/>
    <w:basedOn w:val="a0"/>
    <w:uiPriority w:val="99"/>
    <w:rsid w:val="000942BD"/>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character" w:styleId="afe">
    <w:name w:val="Strong"/>
    <w:basedOn w:val="a1"/>
    <w:qFormat/>
    <w:rsid w:val="000942BD"/>
    <w:rPr>
      <w:rFonts w:cs="Times New Roman"/>
      <w:b/>
      <w:bCs/>
    </w:rPr>
  </w:style>
  <w:style w:type="character" w:styleId="aff">
    <w:name w:val="Emphasis"/>
    <w:basedOn w:val="a1"/>
    <w:uiPriority w:val="99"/>
    <w:qFormat/>
    <w:rsid w:val="000942BD"/>
    <w:rPr>
      <w:rFonts w:cs="Times New Roman"/>
      <w:i/>
      <w:iCs/>
    </w:rPr>
  </w:style>
  <w:style w:type="character" w:customStyle="1" w:styleId="72">
    <w:name w:val="Основной текст (7)2"/>
    <w:uiPriority w:val="99"/>
    <w:rsid w:val="000942BD"/>
    <w:rPr>
      <w:rFonts w:ascii="Times New Roman" w:hAnsi="Times New Roman" w:cs="Times New Roman"/>
      <w:b/>
      <w:bCs/>
      <w:spacing w:val="0"/>
      <w:sz w:val="18"/>
      <w:szCs w:val="18"/>
      <w:u w:val="single"/>
    </w:rPr>
  </w:style>
  <w:style w:type="character" w:customStyle="1" w:styleId="71">
    <w:name w:val="Основной текст (7)_"/>
    <w:link w:val="710"/>
    <w:uiPriority w:val="99"/>
    <w:rsid w:val="000942BD"/>
    <w:rPr>
      <w:rFonts w:cs="Times New Roman"/>
      <w:b/>
      <w:bCs/>
      <w:sz w:val="18"/>
      <w:szCs w:val="18"/>
      <w:shd w:val="clear" w:color="auto" w:fill="FFFFFF"/>
    </w:rPr>
  </w:style>
  <w:style w:type="paragraph" w:customStyle="1" w:styleId="710">
    <w:name w:val="Основной текст (7)1"/>
    <w:basedOn w:val="a0"/>
    <w:link w:val="71"/>
    <w:uiPriority w:val="99"/>
    <w:rsid w:val="000942BD"/>
    <w:pPr>
      <w:shd w:val="clear" w:color="auto" w:fill="FFFFFF"/>
      <w:spacing w:after="60" w:line="240" w:lineRule="atLeast"/>
      <w:ind w:hanging="440"/>
      <w:jc w:val="both"/>
    </w:pPr>
    <w:rPr>
      <w:rFonts w:ascii="Calibri" w:eastAsia="Calibri" w:hAnsi="Calibri" w:cs="Calibri"/>
      <w:b/>
      <w:bCs/>
      <w:sz w:val="18"/>
      <w:szCs w:val="18"/>
    </w:rPr>
  </w:style>
  <w:style w:type="paragraph" w:customStyle="1" w:styleId="8111">
    <w:name w:val="Знак Знак8 Знак Знак Знак Знак1 Знак Знак1 Знак Знак Знак Знак"/>
    <w:basedOn w:val="a0"/>
    <w:uiPriority w:val="99"/>
    <w:rsid w:val="000942BD"/>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0942BD"/>
    <w:rPr>
      <w:rFonts w:ascii="Verdana" w:hAnsi="Verdana" w:cs="Verdana"/>
      <w:sz w:val="20"/>
      <w:szCs w:val="20"/>
      <w:lang w:val="en-US" w:eastAsia="en-US"/>
    </w:rPr>
  </w:style>
  <w:style w:type="numbering" w:customStyle="1" w:styleId="4">
    <w:name w:val="Стиль4"/>
    <w:rsid w:val="006B1A0B"/>
    <w:pPr>
      <w:numPr>
        <w:numId w:val="2"/>
      </w:numPr>
    </w:pPr>
  </w:style>
  <w:style w:type="numbering" w:customStyle="1" w:styleId="3">
    <w:name w:val="Стиль3"/>
    <w:rsid w:val="006B1A0B"/>
    <w:pPr>
      <w:numPr>
        <w:numId w:val="1"/>
      </w:numPr>
    </w:pPr>
  </w:style>
  <w:style w:type="paragraph" w:customStyle="1" w:styleId="a">
    <w:name w:val="Маркерованный список"/>
    <w:basedOn w:val="af2"/>
    <w:link w:val="aff0"/>
    <w:qFormat/>
    <w:rsid w:val="004E2804"/>
    <w:pPr>
      <w:numPr>
        <w:numId w:val="5"/>
      </w:numPr>
      <w:spacing w:before="120"/>
    </w:pPr>
    <w:rPr>
      <w:rFonts w:eastAsia="Calibri"/>
      <w:lang w:val="en-US" w:eastAsia="en-US"/>
    </w:rPr>
  </w:style>
  <w:style w:type="character" w:customStyle="1" w:styleId="aff0">
    <w:name w:val="Маркерованный список Знак"/>
    <w:basedOn w:val="af3"/>
    <w:link w:val="a"/>
    <w:rsid w:val="004E2804"/>
    <w:rPr>
      <w:rFonts w:ascii="Arial" w:hAnsi="Arial" w:cs="Arial"/>
      <w:lang w:val="en-US" w:eastAsia="en-US"/>
    </w:rPr>
  </w:style>
  <w:style w:type="paragraph" w:customStyle="1" w:styleId="FigureUkr">
    <w:name w:val="Figure Ukr"/>
    <w:basedOn w:val="a0"/>
    <w:next w:val="a0"/>
    <w:qFormat/>
    <w:rsid w:val="004E2804"/>
    <w:pPr>
      <w:keepLines/>
      <w:tabs>
        <w:tab w:val="left" w:pos="450"/>
      </w:tabs>
      <w:spacing w:before="120"/>
      <w:jc w:val="center"/>
    </w:pPr>
    <w:rPr>
      <w:rFonts w:cs="Times New Roman"/>
      <w:b/>
      <w:bCs/>
      <w:sz w:val="20"/>
      <w:szCs w:val="20"/>
      <w:lang w:val="en-US" w:eastAsia="en-US"/>
    </w:rPr>
  </w:style>
  <w:style w:type="paragraph" w:customStyle="1" w:styleId="10">
    <w:name w:val="Маркерований список 1"/>
    <w:basedOn w:val="af2"/>
    <w:link w:val="19"/>
    <w:qFormat/>
    <w:rsid w:val="00A2244D"/>
    <w:pPr>
      <w:widowControl w:val="0"/>
      <w:numPr>
        <w:numId w:val="7"/>
      </w:numPr>
      <w:tabs>
        <w:tab w:val="left" w:pos="567"/>
      </w:tabs>
      <w:suppressAutoHyphens/>
      <w:snapToGrid w:val="0"/>
      <w:spacing w:before="120"/>
    </w:pPr>
    <w:rPr>
      <w:rFonts w:eastAsia="Calibri"/>
      <w:lang w:val="uk-UA" w:eastAsia="en-US"/>
    </w:rPr>
  </w:style>
  <w:style w:type="character" w:customStyle="1" w:styleId="19">
    <w:name w:val="Маркерований список 1 Знак"/>
    <w:link w:val="10"/>
    <w:rsid w:val="00A2244D"/>
    <w:rPr>
      <w:rFonts w:ascii="Arial" w:hAnsi="Arial" w:cs="Arial"/>
      <w:lang w:val="uk-UA" w:eastAsia="en-US"/>
    </w:rPr>
  </w:style>
  <w:style w:type="table" w:customStyle="1" w:styleId="aff1">
    <w:name w:val="СП"/>
    <w:basedOn w:val="a2"/>
    <w:uiPriority w:val="99"/>
    <w:rsid w:val="0083488B"/>
    <w:tblPr/>
  </w:style>
  <w:style w:type="table" w:customStyle="1" w:styleId="1a">
    <w:name w:val="СП1"/>
    <w:basedOn w:val="a2"/>
    <w:uiPriority w:val="99"/>
    <w:rsid w:val="0083488B"/>
    <w:rPr>
      <w:rFonts w:ascii="Arial" w:hAnsi="Arial"/>
      <w:sz w:val="20"/>
    </w:rPr>
    <w:tblPr/>
    <w:tblStylePr w:type="firstRow">
      <w:rPr>
        <w:rFonts w:ascii="Arial" w:hAnsi="Arial"/>
        <w:b/>
        <w:sz w:val="20"/>
      </w:rPr>
      <w:tblPr/>
      <w:tcPr>
        <w:shd w:val="clear" w:color="auto" w:fill="9EB7BC"/>
      </w:tcPr>
    </w:tblStylePr>
  </w:style>
  <w:style w:type="table" w:customStyle="1" w:styleId="aff2">
    <w:name w:val="Таблица СП"/>
    <w:basedOn w:val="a2"/>
    <w:uiPriority w:val="99"/>
    <w:rsid w:val="004B44B6"/>
    <w:rPr>
      <w:rFonts w:ascii="Arial" w:eastAsia="Times New Roman" w:hAnsi="Arial"/>
      <w:sz w:val="20"/>
      <w:szCs w:val="20"/>
      <w:lang w:val="en-US" w:eastAsia="en-US"/>
    </w:rPr>
    <w:tblPr>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b/>
        <w:sz w:val="20"/>
      </w:rPr>
      <w:tblPr/>
      <w:tcPr>
        <w:shd w:val="clear" w:color="auto" w:fill="9EB7BC"/>
        <w:vAlign w:val="center"/>
      </w:tcPr>
    </w:tblStylePr>
  </w:style>
  <w:style w:type="paragraph" w:styleId="40">
    <w:name w:val="toc 4"/>
    <w:basedOn w:val="a0"/>
    <w:next w:val="a0"/>
    <w:autoRedefine/>
    <w:uiPriority w:val="39"/>
    <w:unhideWhenUsed/>
    <w:rsid w:val="000E1A43"/>
    <w:pPr>
      <w:ind w:left="660"/>
    </w:pPr>
    <w:rPr>
      <w:rFonts w:asciiTheme="minorHAnsi" w:hAnsiTheme="minorHAnsi"/>
      <w:sz w:val="18"/>
      <w:szCs w:val="18"/>
    </w:rPr>
  </w:style>
  <w:style w:type="paragraph" w:styleId="5">
    <w:name w:val="toc 5"/>
    <w:basedOn w:val="a0"/>
    <w:next w:val="a0"/>
    <w:autoRedefine/>
    <w:uiPriority w:val="39"/>
    <w:unhideWhenUsed/>
    <w:rsid w:val="000E1A43"/>
    <w:pPr>
      <w:ind w:left="880"/>
    </w:pPr>
    <w:rPr>
      <w:rFonts w:asciiTheme="minorHAnsi" w:hAnsiTheme="minorHAnsi"/>
      <w:sz w:val="18"/>
      <w:szCs w:val="18"/>
    </w:rPr>
  </w:style>
  <w:style w:type="paragraph" w:styleId="60">
    <w:name w:val="toc 6"/>
    <w:basedOn w:val="a0"/>
    <w:next w:val="a0"/>
    <w:autoRedefine/>
    <w:uiPriority w:val="39"/>
    <w:unhideWhenUsed/>
    <w:rsid w:val="000E1A43"/>
    <w:pPr>
      <w:ind w:left="1100"/>
    </w:pPr>
    <w:rPr>
      <w:rFonts w:asciiTheme="minorHAnsi" w:hAnsiTheme="minorHAnsi"/>
      <w:sz w:val="18"/>
      <w:szCs w:val="18"/>
    </w:rPr>
  </w:style>
  <w:style w:type="paragraph" w:styleId="74">
    <w:name w:val="toc 7"/>
    <w:basedOn w:val="a0"/>
    <w:next w:val="a0"/>
    <w:autoRedefine/>
    <w:uiPriority w:val="39"/>
    <w:unhideWhenUsed/>
    <w:rsid w:val="000E1A43"/>
    <w:pPr>
      <w:ind w:left="1320"/>
    </w:pPr>
    <w:rPr>
      <w:rFonts w:asciiTheme="minorHAnsi" w:hAnsiTheme="minorHAnsi"/>
      <w:sz w:val="18"/>
      <w:szCs w:val="18"/>
    </w:rPr>
  </w:style>
  <w:style w:type="paragraph" w:styleId="83">
    <w:name w:val="toc 8"/>
    <w:basedOn w:val="a0"/>
    <w:next w:val="a0"/>
    <w:autoRedefine/>
    <w:uiPriority w:val="39"/>
    <w:unhideWhenUsed/>
    <w:rsid w:val="000E1A43"/>
    <w:pPr>
      <w:ind w:left="1540"/>
    </w:pPr>
    <w:rPr>
      <w:rFonts w:asciiTheme="minorHAnsi" w:hAnsiTheme="minorHAnsi"/>
      <w:sz w:val="18"/>
      <w:szCs w:val="18"/>
    </w:rPr>
  </w:style>
  <w:style w:type="paragraph" w:styleId="91">
    <w:name w:val="toc 9"/>
    <w:basedOn w:val="a0"/>
    <w:next w:val="a0"/>
    <w:autoRedefine/>
    <w:uiPriority w:val="39"/>
    <w:unhideWhenUsed/>
    <w:rsid w:val="000E1A43"/>
    <w:pPr>
      <w:ind w:left="1760"/>
    </w:pPr>
    <w:rPr>
      <w:rFonts w:asciiTheme="minorHAnsi" w:hAnsiTheme="minorHAnsi"/>
      <w:sz w:val="18"/>
      <w:szCs w:val="18"/>
    </w:rPr>
  </w:style>
  <w:style w:type="character" w:customStyle="1" w:styleId="ab">
    <w:name w:val="Без интервала Знак"/>
    <w:link w:val="aa"/>
    <w:uiPriority w:val="1"/>
    <w:rsid w:val="00D23B45"/>
    <w:rPr>
      <w:rFonts w:cs="Calibri"/>
      <w:lang w:val="uk-UA" w:eastAsia="en-US"/>
    </w:rPr>
  </w:style>
  <w:style w:type="paragraph" w:styleId="aff3">
    <w:name w:val="Title"/>
    <w:basedOn w:val="a0"/>
    <w:link w:val="aff4"/>
    <w:qFormat/>
    <w:rsid w:val="00FD7C3C"/>
    <w:pPr>
      <w:spacing w:before="240" w:after="60"/>
      <w:jc w:val="center"/>
      <w:outlineLvl w:val="0"/>
    </w:pPr>
    <w:rPr>
      <w:rFonts w:cs="Times New Roman"/>
      <w:b/>
      <w:bCs/>
      <w:kern w:val="28"/>
      <w:sz w:val="32"/>
      <w:szCs w:val="32"/>
      <w:lang w:val="cs-CZ" w:eastAsia="cs-CZ"/>
    </w:rPr>
  </w:style>
  <w:style w:type="character" w:customStyle="1" w:styleId="aff4">
    <w:name w:val="Название Знак"/>
    <w:basedOn w:val="a1"/>
    <w:link w:val="aff3"/>
    <w:rsid w:val="00FD7C3C"/>
    <w:rPr>
      <w:rFonts w:ascii="Arial" w:eastAsia="Times New Roman" w:hAnsi="Arial"/>
      <w:b/>
      <w:bCs/>
      <w:kern w:val="28"/>
      <w:sz w:val="32"/>
      <w:szCs w:val="32"/>
      <w:lang w:val="cs-CZ" w:eastAsia="cs-CZ"/>
    </w:rPr>
  </w:style>
  <w:style w:type="character" w:styleId="aff5">
    <w:name w:val="Intense Emphasis"/>
    <w:uiPriority w:val="21"/>
    <w:qFormat/>
    <w:rsid w:val="00FD7C3C"/>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text" w:unhideWhenUsed="0"/>
    <w:lsdException w:name="List" w:unhideWhenUsed="0"/>
    <w:lsdException w:name="Title" w:semiHidden="0" w:uiPriority="0" w:unhideWhenUsed="0" w:qFormat="1"/>
    <w:lsdException w:name="Default Paragraph Font" w:unhideWhenUsed="0"/>
    <w:lsdException w:name="Body Text" w:uiPriority="0" w:unhideWhenUsed="0" w:qFormat="1"/>
    <w:lsdException w:name="Body Text Indent" w:unhideWhenUsed="0"/>
    <w:lsdException w:name="Subtitle" w:semiHidden="0" w:unhideWhenUsed="0" w:qFormat="1"/>
    <w:lsdException w:name="Hyperlink" w:unhideWhenUsed="0"/>
    <w:lsdException w:name="Strong" w:semiHidden="0" w:uiPriority="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42BD"/>
    <w:rPr>
      <w:rFonts w:ascii="Arial" w:eastAsia="Times New Roman" w:hAnsi="Arial" w:cs="Arial"/>
    </w:rPr>
  </w:style>
  <w:style w:type="paragraph" w:styleId="11">
    <w:name w:val="heading 1"/>
    <w:basedOn w:val="a0"/>
    <w:next w:val="a0"/>
    <w:link w:val="12"/>
    <w:uiPriority w:val="9"/>
    <w:qFormat/>
    <w:rsid w:val="007176A6"/>
    <w:pPr>
      <w:keepNext/>
      <w:pageBreakBefore/>
      <w:tabs>
        <w:tab w:val="left" w:pos="567"/>
      </w:tabs>
      <w:spacing w:before="120" w:after="120"/>
      <w:ind w:left="567" w:hanging="567"/>
      <w:outlineLvl w:val="0"/>
    </w:pPr>
    <w:rPr>
      <w:b/>
      <w:bCs/>
      <w:color w:val="455E63"/>
      <w:kern w:val="32"/>
      <w:sz w:val="36"/>
      <w:szCs w:val="36"/>
      <w:lang w:val="uk-UA" w:eastAsia="en-US"/>
    </w:rPr>
  </w:style>
  <w:style w:type="paragraph" w:styleId="2">
    <w:name w:val="heading 2"/>
    <w:basedOn w:val="a0"/>
    <w:next w:val="a0"/>
    <w:link w:val="20"/>
    <w:qFormat/>
    <w:rsid w:val="00951977"/>
    <w:pPr>
      <w:keepNext/>
      <w:keepLines/>
      <w:numPr>
        <w:ilvl w:val="1"/>
        <w:numId w:val="8"/>
      </w:numPr>
      <w:tabs>
        <w:tab w:val="left" w:pos="567"/>
      </w:tabs>
      <w:spacing w:before="240" w:after="60"/>
      <w:ind w:left="567" w:hanging="567"/>
      <w:outlineLvl w:val="1"/>
    </w:pPr>
    <w:rPr>
      <w:rFonts w:cs="Times New Roman"/>
      <w:b/>
      <w:bCs/>
      <w:color w:val="455E63"/>
      <w:sz w:val="28"/>
      <w:szCs w:val="28"/>
      <w:lang w:val="uk-UA" w:eastAsia="en-US"/>
    </w:rPr>
  </w:style>
  <w:style w:type="paragraph" w:styleId="30">
    <w:name w:val="heading 3"/>
    <w:basedOn w:val="a0"/>
    <w:next w:val="a0"/>
    <w:link w:val="31"/>
    <w:qFormat/>
    <w:rsid w:val="000942BD"/>
    <w:pPr>
      <w:keepNext/>
      <w:tabs>
        <w:tab w:val="left" w:pos="709"/>
      </w:tabs>
      <w:spacing w:before="240" w:after="60"/>
      <w:ind w:left="709" w:hanging="709"/>
      <w:outlineLvl w:val="2"/>
    </w:pPr>
    <w:rPr>
      <w:b/>
      <w:bCs/>
      <w:i/>
      <w:iCs/>
      <w:sz w:val="24"/>
      <w:szCs w:val="2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7176A6"/>
    <w:rPr>
      <w:rFonts w:ascii="Arial" w:eastAsia="Times New Roman" w:hAnsi="Arial" w:cs="Arial"/>
      <w:b/>
      <w:bCs/>
      <w:color w:val="455E63"/>
      <w:kern w:val="32"/>
      <w:sz w:val="36"/>
      <w:szCs w:val="36"/>
      <w:lang w:val="uk-UA" w:eastAsia="en-US"/>
    </w:rPr>
  </w:style>
  <w:style w:type="character" w:customStyle="1" w:styleId="20">
    <w:name w:val="Заголовок 2 Знак"/>
    <w:basedOn w:val="a1"/>
    <w:link w:val="2"/>
    <w:rsid w:val="00951977"/>
    <w:rPr>
      <w:rFonts w:ascii="Arial" w:eastAsia="Times New Roman" w:hAnsi="Arial"/>
      <w:b/>
      <w:bCs/>
      <w:color w:val="455E63"/>
      <w:sz w:val="28"/>
      <w:szCs w:val="28"/>
      <w:lang w:val="uk-UA" w:eastAsia="en-US"/>
    </w:rPr>
  </w:style>
  <w:style w:type="character" w:customStyle="1" w:styleId="31">
    <w:name w:val="Заголовок 3 Знак"/>
    <w:basedOn w:val="a1"/>
    <w:link w:val="30"/>
    <w:rsid w:val="000942BD"/>
    <w:rPr>
      <w:rFonts w:ascii="Arial" w:hAnsi="Arial" w:cs="Arial"/>
      <w:b/>
      <w:bCs/>
      <w:i/>
      <w:iCs/>
      <w:sz w:val="24"/>
      <w:szCs w:val="24"/>
      <w:lang w:val="uk-UA" w:eastAsia="ru-RU"/>
    </w:rPr>
  </w:style>
  <w:style w:type="table" w:styleId="a4">
    <w:name w:val="Table Grid"/>
    <w:basedOn w:val="a2"/>
    <w:uiPriority w:val="99"/>
    <w:rsid w:val="000942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w:basedOn w:val="a0"/>
    <w:rsid w:val="000942BD"/>
    <w:rPr>
      <w:rFonts w:ascii="Verdana" w:hAnsi="Verdana" w:cs="Verdana"/>
      <w:sz w:val="20"/>
      <w:szCs w:val="20"/>
      <w:lang w:val="en-US" w:eastAsia="en-US"/>
    </w:rPr>
  </w:style>
  <w:style w:type="paragraph" w:styleId="a6">
    <w:name w:val="header"/>
    <w:basedOn w:val="a0"/>
    <w:link w:val="a7"/>
    <w:uiPriority w:val="99"/>
    <w:rsid w:val="000942BD"/>
    <w:pPr>
      <w:tabs>
        <w:tab w:val="center" w:pos="4680"/>
        <w:tab w:val="right" w:pos="9360"/>
      </w:tabs>
    </w:pPr>
    <w:rPr>
      <w:rFonts w:ascii="Times New Roman" w:hAnsi="Times New Roman" w:cs="Times New Roman"/>
      <w:sz w:val="24"/>
      <w:szCs w:val="24"/>
    </w:rPr>
  </w:style>
  <w:style w:type="character" w:customStyle="1" w:styleId="a7">
    <w:name w:val="Верхний колонтитул Знак"/>
    <w:basedOn w:val="a1"/>
    <w:link w:val="a6"/>
    <w:uiPriority w:val="99"/>
    <w:rsid w:val="000942BD"/>
    <w:rPr>
      <w:rFonts w:ascii="Times New Roman" w:hAnsi="Times New Roman" w:cs="Times New Roman"/>
      <w:sz w:val="24"/>
      <w:szCs w:val="24"/>
      <w:lang w:val="ru-RU" w:eastAsia="ru-RU"/>
    </w:rPr>
  </w:style>
  <w:style w:type="paragraph" w:styleId="a8">
    <w:name w:val="footer"/>
    <w:basedOn w:val="a0"/>
    <w:link w:val="a9"/>
    <w:uiPriority w:val="99"/>
    <w:rsid w:val="000942BD"/>
    <w:pPr>
      <w:tabs>
        <w:tab w:val="center" w:pos="4680"/>
        <w:tab w:val="right" w:pos="9360"/>
      </w:tabs>
    </w:pPr>
    <w:rPr>
      <w:rFonts w:ascii="Times New Roman" w:hAnsi="Times New Roman" w:cs="Times New Roman"/>
      <w:sz w:val="24"/>
      <w:szCs w:val="24"/>
    </w:rPr>
  </w:style>
  <w:style w:type="character" w:customStyle="1" w:styleId="a9">
    <w:name w:val="Нижний колонтитул Знак"/>
    <w:basedOn w:val="a1"/>
    <w:link w:val="a8"/>
    <w:uiPriority w:val="99"/>
    <w:rsid w:val="000942BD"/>
    <w:rPr>
      <w:rFonts w:ascii="Times New Roman" w:hAnsi="Times New Roman" w:cs="Times New Roman"/>
      <w:sz w:val="24"/>
      <w:szCs w:val="24"/>
      <w:lang w:val="ru-RU" w:eastAsia="ru-RU"/>
    </w:rPr>
  </w:style>
  <w:style w:type="paragraph" w:styleId="aa">
    <w:name w:val="No Spacing"/>
    <w:link w:val="ab"/>
    <w:uiPriority w:val="1"/>
    <w:qFormat/>
    <w:rsid w:val="000942BD"/>
    <w:rPr>
      <w:rFonts w:cs="Calibri"/>
      <w:lang w:val="uk-UA" w:eastAsia="en-US"/>
    </w:rPr>
  </w:style>
  <w:style w:type="paragraph" w:styleId="ac">
    <w:name w:val="Body Text Indent"/>
    <w:basedOn w:val="a0"/>
    <w:link w:val="ad"/>
    <w:uiPriority w:val="99"/>
    <w:rsid w:val="000942BD"/>
    <w:pPr>
      <w:suppressAutoHyphens/>
      <w:ind w:left="-90"/>
      <w:jc w:val="both"/>
    </w:pPr>
    <w:rPr>
      <w:rFonts w:ascii="Times New Roman" w:hAnsi="Times New Roman" w:cs="Times New Roman"/>
      <w:sz w:val="24"/>
      <w:szCs w:val="24"/>
      <w:lang w:eastAsia="ar-SA"/>
    </w:rPr>
  </w:style>
  <w:style w:type="character" w:customStyle="1" w:styleId="ad">
    <w:name w:val="Основной текст с отступом Знак"/>
    <w:basedOn w:val="a1"/>
    <w:link w:val="ac"/>
    <w:uiPriority w:val="99"/>
    <w:rsid w:val="000942BD"/>
    <w:rPr>
      <w:rFonts w:ascii="Times New Roman" w:hAnsi="Times New Roman" w:cs="Times New Roman"/>
      <w:sz w:val="24"/>
      <w:szCs w:val="24"/>
      <w:lang w:eastAsia="ar-SA" w:bidi="ar-SA"/>
    </w:rPr>
  </w:style>
  <w:style w:type="character" w:customStyle="1" w:styleId="longtext">
    <w:name w:val="long_text"/>
    <w:basedOn w:val="a1"/>
    <w:uiPriority w:val="99"/>
    <w:rsid w:val="000942BD"/>
    <w:rPr>
      <w:rFonts w:cs="Times New Roman"/>
    </w:rPr>
  </w:style>
  <w:style w:type="paragraph" w:styleId="ae">
    <w:name w:val="Normal (Web)"/>
    <w:basedOn w:val="a0"/>
    <w:uiPriority w:val="99"/>
    <w:rsid w:val="000942BD"/>
    <w:pPr>
      <w:spacing w:before="100" w:beforeAutospacing="1" w:after="100" w:afterAutospacing="1"/>
    </w:pPr>
    <w:rPr>
      <w:lang w:val="uk-UA" w:eastAsia="uk-UA"/>
    </w:rPr>
  </w:style>
  <w:style w:type="paragraph" w:customStyle="1" w:styleId="Nadpis3">
    <w:name w:val="Nadpis3"/>
    <w:basedOn w:val="a0"/>
    <w:uiPriority w:val="99"/>
    <w:rsid w:val="000942BD"/>
    <w:pPr>
      <w:spacing w:before="300" w:after="100"/>
    </w:pPr>
    <w:rPr>
      <w:b/>
      <w:bCs/>
      <w:color w:val="2E4396"/>
      <w:sz w:val="26"/>
      <w:szCs w:val="26"/>
      <w:lang w:val="cs-CZ" w:eastAsia="cs-CZ"/>
    </w:rPr>
  </w:style>
  <w:style w:type="character" w:customStyle="1" w:styleId="ArialMSMincho">
    <w:name w:val="Стиль (латиница) Arial (Восточная Азия) MS Mincho полужирный"/>
    <w:uiPriority w:val="99"/>
    <w:rsid w:val="000942BD"/>
    <w:rPr>
      <w:rFonts w:ascii="Arial" w:eastAsia="MS Mincho" w:hAnsi="Arial" w:cs="Arial"/>
      <w:b/>
      <w:bCs/>
      <w:sz w:val="24"/>
      <w:szCs w:val="24"/>
      <w:lang w:val="ru-RU"/>
    </w:rPr>
  </w:style>
  <w:style w:type="paragraph" w:styleId="af">
    <w:name w:val="Balloon Text"/>
    <w:basedOn w:val="a0"/>
    <w:link w:val="af0"/>
    <w:uiPriority w:val="99"/>
    <w:semiHidden/>
    <w:rsid w:val="000942BD"/>
    <w:rPr>
      <w:rFonts w:ascii="Tahoma" w:hAnsi="Tahoma" w:cs="Tahoma"/>
      <w:sz w:val="16"/>
      <w:szCs w:val="16"/>
    </w:rPr>
  </w:style>
  <w:style w:type="character" w:customStyle="1" w:styleId="af0">
    <w:name w:val="Текст выноски Знак"/>
    <w:basedOn w:val="a1"/>
    <w:link w:val="af"/>
    <w:uiPriority w:val="99"/>
    <w:rsid w:val="000942BD"/>
    <w:rPr>
      <w:rFonts w:ascii="Tahoma" w:hAnsi="Tahoma" w:cs="Tahoma"/>
      <w:sz w:val="16"/>
      <w:szCs w:val="16"/>
      <w:lang w:val="ru-RU" w:eastAsia="ru-RU"/>
    </w:rPr>
  </w:style>
  <w:style w:type="paragraph" w:styleId="13">
    <w:name w:val="toc 1"/>
    <w:basedOn w:val="a0"/>
    <w:next w:val="a0"/>
    <w:autoRedefine/>
    <w:uiPriority w:val="39"/>
    <w:rsid w:val="00085E95"/>
    <w:pPr>
      <w:tabs>
        <w:tab w:val="left" w:pos="440"/>
        <w:tab w:val="right" w:leader="dot" w:pos="9060"/>
      </w:tabs>
      <w:spacing w:before="120" w:after="120"/>
    </w:pPr>
    <w:rPr>
      <w:rFonts w:ascii="Times New Roman" w:hAnsi="Times New Roman"/>
      <w:b/>
      <w:bCs/>
      <w:caps/>
      <w:color w:val="404040" w:themeColor="text1" w:themeTint="BF"/>
      <w:sz w:val="20"/>
      <w:szCs w:val="20"/>
    </w:rPr>
  </w:style>
  <w:style w:type="character" w:styleId="af1">
    <w:name w:val="Hyperlink"/>
    <w:basedOn w:val="a1"/>
    <w:uiPriority w:val="99"/>
    <w:rsid w:val="000942BD"/>
    <w:rPr>
      <w:rFonts w:cs="Times New Roman"/>
      <w:i/>
      <w:iCs/>
      <w:noProof/>
      <w:color w:val="0000FF"/>
      <w:sz w:val="20"/>
      <w:szCs w:val="20"/>
      <w:u w:val="single"/>
    </w:rPr>
  </w:style>
  <w:style w:type="paragraph" w:customStyle="1" w:styleId="1">
    <w:name w:val="Список 1"/>
    <w:basedOn w:val="af2"/>
    <w:link w:val="14"/>
    <w:qFormat/>
    <w:rsid w:val="000942BD"/>
    <w:pPr>
      <w:widowControl w:val="0"/>
      <w:numPr>
        <w:numId w:val="3"/>
      </w:numPr>
      <w:tabs>
        <w:tab w:val="left" w:pos="567"/>
      </w:tabs>
      <w:suppressAutoHyphens/>
      <w:snapToGrid w:val="0"/>
      <w:spacing w:before="120"/>
    </w:pPr>
    <w:rPr>
      <w:rFonts w:eastAsia="Calibri"/>
      <w:sz w:val="20"/>
      <w:szCs w:val="20"/>
      <w:lang w:val="uk-UA"/>
    </w:rPr>
  </w:style>
  <w:style w:type="character" w:customStyle="1" w:styleId="14">
    <w:name w:val="Список 1 Знак"/>
    <w:link w:val="1"/>
    <w:rsid w:val="000942BD"/>
    <w:rPr>
      <w:rFonts w:ascii="Arial" w:hAnsi="Arial" w:cs="Arial"/>
      <w:sz w:val="20"/>
      <w:szCs w:val="20"/>
      <w:lang w:val="uk-UA"/>
    </w:rPr>
  </w:style>
  <w:style w:type="paragraph" w:styleId="af2">
    <w:name w:val="Body Text"/>
    <w:basedOn w:val="a0"/>
    <w:link w:val="af3"/>
    <w:qFormat/>
    <w:rsid w:val="000942BD"/>
    <w:pPr>
      <w:spacing w:before="180"/>
      <w:jc w:val="both"/>
    </w:pPr>
  </w:style>
  <w:style w:type="character" w:customStyle="1" w:styleId="af3">
    <w:name w:val="Основной текст Знак"/>
    <w:basedOn w:val="a1"/>
    <w:link w:val="af2"/>
    <w:rsid w:val="000942BD"/>
    <w:rPr>
      <w:rFonts w:ascii="Arial" w:hAnsi="Arial" w:cs="Arial"/>
      <w:lang w:val="ru-RU" w:eastAsia="ru-RU"/>
    </w:rPr>
  </w:style>
  <w:style w:type="paragraph" w:styleId="21">
    <w:name w:val="toc 2"/>
    <w:basedOn w:val="a0"/>
    <w:next w:val="a0"/>
    <w:autoRedefine/>
    <w:uiPriority w:val="39"/>
    <w:rsid w:val="00D64128"/>
    <w:pPr>
      <w:tabs>
        <w:tab w:val="left" w:pos="567"/>
        <w:tab w:val="right" w:leader="dot" w:pos="9060"/>
      </w:tabs>
      <w:spacing w:before="60"/>
    </w:pPr>
    <w:rPr>
      <w:rFonts w:ascii="Times New Roman" w:hAnsi="Times New Roman"/>
      <w:smallCaps/>
      <w:sz w:val="20"/>
      <w:szCs w:val="20"/>
      <w:lang w:val="uk-UA"/>
    </w:rPr>
  </w:style>
  <w:style w:type="character" w:customStyle="1" w:styleId="DefaultParagraphFont1">
    <w:name w:val="Default Paragraph Font1"/>
    <w:uiPriority w:val="99"/>
    <w:rsid w:val="000942BD"/>
    <w:rPr>
      <w:rFonts w:cs="Times New Roman"/>
    </w:rPr>
  </w:style>
  <w:style w:type="paragraph" w:customStyle="1" w:styleId="af4">
    <w:name w:val="Заголовок"/>
    <w:basedOn w:val="a0"/>
    <w:next w:val="af2"/>
    <w:uiPriority w:val="99"/>
    <w:rsid w:val="000942BD"/>
    <w:pPr>
      <w:keepNext/>
      <w:suppressAutoHyphens/>
      <w:spacing w:before="240" w:after="120" w:line="276" w:lineRule="auto"/>
    </w:pPr>
    <w:rPr>
      <w:rFonts w:eastAsia="MS Mincho"/>
      <w:kern w:val="1"/>
      <w:sz w:val="28"/>
      <w:szCs w:val="28"/>
      <w:lang w:val="uk-UA" w:eastAsia="ar-SA"/>
    </w:rPr>
  </w:style>
  <w:style w:type="paragraph" w:styleId="af5">
    <w:name w:val="List"/>
    <w:basedOn w:val="af2"/>
    <w:uiPriority w:val="99"/>
    <w:rsid w:val="000942BD"/>
    <w:pPr>
      <w:suppressAutoHyphens/>
      <w:spacing w:line="276" w:lineRule="auto"/>
    </w:pPr>
    <w:rPr>
      <w:rFonts w:ascii="Calibri" w:eastAsia="Arial Unicode MS" w:hAnsi="Calibri" w:cs="Calibri"/>
      <w:kern w:val="1"/>
      <w:lang w:val="uk-UA" w:eastAsia="ar-SA"/>
    </w:rPr>
  </w:style>
  <w:style w:type="paragraph" w:customStyle="1" w:styleId="15">
    <w:name w:val="Название1"/>
    <w:basedOn w:val="a0"/>
    <w:uiPriority w:val="99"/>
    <w:rsid w:val="000942BD"/>
    <w:pPr>
      <w:suppressLineNumbers/>
      <w:suppressAutoHyphens/>
      <w:spacing w:before="120" w:after="120" w:line="276" w:lineRule="auto"/>
    </w:pPr>
    <w:rPr>
      <w:rFonts w:ascii="Calibri" w:eastAsia="Arial Unicode MS" w:hAnsi="Calibri" w:cs="Calibri"/>
      <w:i/>
      <w:iCs/>
      <w:kern w:val="1"/>
      <w:sz w:val="24"/>
      <w:szCs w:val="24"/>
      <w:lang w:val="uk-UA" w:eastAsia="ar-SA"/>
    </w:rPr>
  </w:style>
  <w:style w:type="paragraph" w:customStyle="1" w:styleId="16">
    <w:name w:val="Указатель1"/>
    <w:basedOn w:val="a0"/>
    <w:uiPriority w:val="99"/>
    <w:rsid w:val="000942BD"/>
    <w:pPr>
      <w:suppressLineNumbers/>
      <w:suppressAutoHyphens/>
      <w:spacing w:after="200" w:line="276" w:lineRule="auto"/>
    </w:pPr>
    <w:rPr>
      <w:rFonts w:ascii="Calibri" w:eastAsia="Arial Unicode MS" w:hAnsi="Calibri" w:cs="Calibri"/>
      <w:kern w:val="1"/>
      <w:lang w:val="uk-UA" w:eastAsia="ar-SA"/>
    </w:rPr>
  </w:style>
  <w:style w:type="paragraph" w:customStyle="1" w:styleId="70">
    <w:name w:val="Знак Знак7 Знак"/>
    <w:basedOn w:val="a0"/>
    <w:uiPriority w:val="99"/>
    <w:rsid w:val="000942BD"/>
    <w:rPr>
      <w:rFonts w:ascii="Verdana" w:hAnsi="Verdana" w:cs="Verdana"/>
      <w:sz w:val="20"/>
      <w:szCs w:val="20"/>
      <w:lang w:val="en-US" w:eastAsia="en-US"/>
    </w:rPr>
  </w:style>
  <w:style w:type="paragraph" w:styleId="af6">
    <w:name w:val="List Paragraph"/>
    <w:basedOn w:val="a0"/>
    <w:uiPriority w:val="34"/>
    <w:qFormat/>
    <w:rsid w:val="000942BD"/>
    <w:pPr>
      <w:suppressAutoHyphens/>
      <w:spacing w:after="200" w:line="276" w:lineRule="auto"/>
    </w:pPr>
    <w:rPr>
      <w:rFonts w:ascii="Calibri" w:eastAsia="Calibri" w:hAnsi="Calibri" w:cs="Calibri"/>
      <w:kern w:val="1"/>
      <w:lang w:val="uk-UA" w:eastAsia="ar-SA"/>
    </w:rPr>
  </w:style>
  <w:style w:type="paragraph" w:customStyle="1" w:styleId="32">
    <w:name w:val="Знак Знак3 Знак"/>
    <w:basedOn w:val="a0"/>
    <w:uiPriority w:val="99"/>
    <w:rsid w:val="000942BD"/>
    <w:pPr>
      <w:spacing w:after="160" w:line="240" w:lineRule="exact"/>
    </w:pPr>
    <w:rPr>
      <w:rFonts w:ascii="Verdana" w:hAnsi="Verdana" w:cs="Verdana"/>
      <w:sz w:val="20"/>
      <w:szCs w:val="20"/>
      <w:lang w:val="en-US" w:eastAsia="en-US"/>
    </w:rPr>
  </w:style>
  <w:style w:type="paragraph" w:customStyle="1" w:styleId="17">
    <w:name w:val="Стиль1"/>
    <w:basedOn w:val="a0"/>
    <w:next w:val="2"/>
    <w:uiPriority w:val="99"/>
    <w:rsid w:val="000942BD"/>
    <w:pPr>
      <w:suppressAutoHyphens/>
      <w:spacing w:after="200" w:line="276" w:lineRule="auto"/>
    </w:pPr>
    <w:rPr>
      <w:rFonts w:ascii="Calibri" w:eastAsia="Arial Unicode MS" w:hAnsi="Calibri" w:cs="Calibri"/>
      <w:b/>
      <w:bCs/>
      <w:kern w:val="1"/>
      <w:sz w:val="28"/>
      <w:szCs w:val="28"/>
      <w:lang w:val="uk-UA" w:eastAsia="ar-SA"/>
    </w:rPr>
  </w:style>
  <w:style w:type="paragraph" w:customStyle="1" w:styleId="22">
    <w:name w:val="Стиль2"/>
    <w:basedOn w:val="2"/>
    <w:uiPriority w:val="99"/>
    <w:rsid w:val="000942BD"/>
    <w:pPr>
      <w:keepLines w:val="0"/>
      <w:numPr>
        <w:ilvl w:val="0"/>
        <w:numId w:val="0"/>
      </w:numPr>
      <w:tabs>
        <w:tab w:val="clear" w:pos="567"/>
      </w:tabs>
      <w:suppressAutoHyphens/>
      <w:spacing w:line="276" w:lineRule="auto"/>
    </w:pPr>
    <w:rPr>
      <w:rFonts w:eastAsia="Arial Unicode MS"/>
      <w:b w:val="0"/>
      <w:bCs w:val="0"/>
      <w:i/>
      <w:iCs/>
      <w:kern w:val="1"/>
      <w:lang w:eastAsia="ar-SA"/>
    </w:rPr>
  </w:style>
  <w:style w:type="paragraph" w:styleId="33">
    <w:name w:val="toc 3"/>
    <w:basedOn w:val="a0"/>
    <w:next w:val="a0"/>
    <w:autoRedefine/>
    <w:uiPriority w:val="99"/>
    <w:semiHidden/>
    <w:rsid w:val="000942BD"/>
    <w:pPr>
      <w:ind w:left="440"/>
    </w:pPr>
    <w:rPr>
      <w:rFonts w:asciiTheme="minorHAnsi" w:hAnsiTheme="minorHAnsi"/>
      <w:i/>
      <w:iCs/>
      <w:sz w:val="20"/>
      <w:szCs w:val="20"/>
    </w:rPr>
  </w:style>
  <w:style w:type="paragraph" w:customStyle="1" w:styleId="9">
    <w:name w:val="Знак Знак9 Знак Знак Знак Знак Знак Знак"/>
    <w:basedOn w:val="a0"/>
    <w:uiPriority w:val="99"/>
    <w:rsid w:val="000942BD"/>
    <w:rPr>
      <w:rFonts w:ascii="Verdana" w:hAnsi="Verdana" w:cs="Verdana"/>
      <w:sz w:val="20"/>
      <w:szCs w:val="20"/>
      <w:lang w:val="en-US" w:eastAsia="en-US"/>
    </w:rPr>
  </w:style>
  <w:style w:type="paragraph" w:styleId="af7">
    <w:name w:val="Subtitle"/>
    <w:aliases w:val="Название таблицs"/>
    <w:basedOn w:val="a0"/>
    <w:link w:val="af8"/>
    <w:uiPriority w:val="99"/>
    <w:qFormat/>
    <w:rsid w:val="000942BD"/>
    <w:pPr>
      <w:ind w:firstLine="540"/>
      <w:jc w:val="both"/>
    </w:pPr>
    <w:rPr>
      <w:rFonts w:ascii="Times New Roman" w:hAnsi="Times New Roman" w:cs="Times New Roman"/>
      <w:sz w:val="28"/>
      <w:szCs w:val="28"/>
      <w:lang w:val="uk-UA"/>
    </w:rPr>
  </w:style>
  <w:style w:type="character" w:customStyle="1" w:styleId="af8">
    <w:name w:val="Подзаголовок Знак"/>
    <w:aliases w:val="Название таблицs Знак"/>
    <w:basedOn w:val="a1"/>
    <w:link w:val="af7"/>
    <w:uiPriority w:val="99"/>
    <w:rsid w:val="000942BD"/>
    <w:rPr>
      <w:rFonts w:ascii="Times New Roman" w:hAnsi="Times New Roman" w:cs="Times New Roman"/>
      <w:sz w:val="20"/>
      <w:szCs w:val="20"/>
      <w:lang w:val="uk-UA" w:eastAsia="ru-RU"/>
    </w:rPr>
  </w:style>
  <w:style w:type="paragraph" w:customStyle="1" w:styleId="ColorfulList-Accent11">
    <w:name w:val="Colorful List - Accent 11"/>
    <w:basedOn w:val="a0"/>
    <w:uiPriority w:val="99"/>
    <w:rsid w:val="000942BD"/>
    <w:pPr>
      <w:spacing w:before="120" w:after="200" w:line="276" w:lineRule="auto"/>
      <w:ind w:left="720"/>
      <w:jc w:val="both"/>
    </w:pPr>
    <w:rPr>
      <w:rFonts w:ascii="Calibri" w:eastAsia="Calibri" w:hAnsi="Calibri" w:cs="Calibri"/>
      <w:lang w:eastAsia="en-US"/>
    </w:rPr>
  </w:style>
  <w:style w:type="paragraph" w:customStyle="1" w:styleId="90">
    <w:name w:val="Знак Знак9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styleId="af9">
    <w:name w:val="endnote text"/>
    <w:basedOn w:val="a0"/>
    <w:link w:val="afa"/>
    <w:uiPriority w:val="99"/>
    <w:semiHidden/>
    <w:rsid w:val="000942BD"/>
    <w:rPr>
      <w:sz w:val="20"/>
      <w:szCs w:val="20"/>
    </w:rPr>
  </w:style>
  <w:style w:type="character" w:customStyle="1" w:styleId="afa">
    <w:name w:val="Текст концевой сноски Знак"/>
    <w:basedOn w:val="a1"/>
    <w:link w:val="af9"/>
    <w:uiPriority w:val="99"/>
    <w:rsid w:val="000942BD"/>
    <w:rPr>
      <w:rFonts w:ascii="Arial" w:hAnsi="Arial" w:cs="Arial"/>
      <w:sz w:val="20"/>
      <w:szCs w:val="20"/>
      <w:lang w:val="ru-RU" w:eastAsia="ru-RU"/>
    </w:rPr>
  </w:style>
  <w:style w:type="paragraph" w:customStyle="1" w:styleId="7">
    <w:name w:val="Знак Знак7 Знак Знак"/>
    <w:basedOn w:val="a0"/>
    <w:uiPriority w:val="99"/>
    <w:rsid w:val="000942BD"/>
    <w:pPr>
      <w:numPr>
        <w:numId w:val="4"/>
      </w:numPr>
      <w:spacing w:before="120"/>
      <w:ind w:left="0" w:firstLine="0"/>
      <w:jc w:val="both"/>
    </w:pPr>
    <w:rPr>
      <w:rFonts w:ascii="Verdana" w:hAnsi="Verdana" w:cs="Verdana"/>
      <w:sz w:val="20"/>
      <w:szCs w:val="20"/>
      <w:lang w:val="en-US" w:eastAsia="en-US"/>
    </w:rPr>
  </w:style>
  <w:style w:type="paragraph" w:customStyle="1" w:styleId="8">
    <w:name w:val="Знак Знак8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18">
    <w:name w:val="Абзац списка1"/>
    <w:basedOn w:val="a0"/>
    <w:uiPriority w:val="99"/>
    <w:rsid w:val="000942BD"/>
    <w:pPr>
      <w:spacing w:after="200" w:line="276" w:lineRule="auto"/>
      <w:ind w:left="720"/>
    </w:pPr>
    <w:rPr>
      <w:rFonts w:ascii="Calibri" w:eastAsia="Calibri" w:hAnsi="Calibri" w:cs="Calibri"/>
      <w:lang w:eastAsia="en-US"/>
    </w:rPr>
  </w:style>
  <w:style w:type="character" w:customStyle="1" w:styleId="hps">
    <w:name w:val="hps"/>
    <w:uiPriority w:val="99"/>
    <w:rsid w:val="000942BD"/>
    <w:rPr>
      <w:rFonts w:cs="Times New Roman"/>
    </w:rPr>
  </w:style>
  <w:style w:type="character" w:customStyle="1" w:styleId="apple-converted-space">
    <w:name w:val="apple-converted-space"/>
    <w:rsid w:val="000942BD"/>
    <w:rPr>
      <w:rFonts w:cs="Times New Roman"/>
    </w:rPr>
  </w:style>
  <w:style w:type="paragraph" w:customStyle="1" w:styleId="811">
    <w:name w:val="Знак Знак8 Знак Знак Знак Знак1 Знак Знак1"/>
    <w:basedOn w:val="a0"/>
    <w:uiPriority w:val="99"/>
    <w:rsid w:val="000942BD"/>
    <w:rPr>
      <w:rFonts w:ascii="Verdana" w:hAnsi="Verdana" w:cs="Verdana"/>
      <w:sz w:val="20"/>
      <w:szCs w:val="20"/>
      <w:lang w:val="en-US" w:eastAsia="en-US"/>
    </w:rPr>
  </w:style>
  <w:style w:type="paragraph" w:customStyle="1" w:styleId="CharCharCharChar">
    <w:name w:val="Char Char Знак Char Char"/>
    <w:basedOn w:val="a0"/>
    <w:uiPriority w:val="99"/>
    <w:rsid w:val="000942BD"/>
    <w:rPr>
      <w:rFonts w:ascii="Verdana" w:hAnsi="Verdana" w:cs="Verdana"/>
      <w:sz w:val="20"/>
      <w:szCs w:val="20"/>
      <w:lang w:val="en-US" w:eastAsia="en-US"/>
    </w:rPr>
  </w:style>
  <w:style w:type="paragraph" w:customStyle="1" w:styleId="80">
    <w:name w:val="Знак Знак8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StyleTahoma10ptJustified">
    <w:name w:val="Style Tahoma 10 pt Justified"/>
    <w:basedOn w:val="a0"/>
    <w:uiPriority w:val="99"/>
    <w:rsid w:val="000942BD"/>
    <w:pPr>
      <w:suppressAutoHyphens/>
      <w:spacing w:before="120" w:after="120"/>
    </w:pPr>
    <w:rPr>
      <w:rFonts w:ascii="Tahoma" w:hAnsi="Tahoma" w:cs="Tahoma"/>
      <w:kern w:val="1"/>
      <w:sz w:val="20"/>
      <w:szCs w:val="20"/>
      <w:lang w:val="en-US" w:eastAsia="ar-SA"/>
    </w:rPr>
  </w:style>
  <w:style w:type="paragraph" w:customStyle="1" w:styleId="81">
    <w:name w:val="Знак Знак8 Знак Знак Знак Знак"/>
    <w:basedOn w:val="a0"/>
    <w:uiPriority w:val="99"/>
    <w:rsid w:val="000942BD"/>
    <w:rPr>
      <w:rFonts w:ascii="Verdana" w:hAnsi="Verdana" w:cs="Verdana"/>
      <w:sz w:val="20"/>
      <w:szCs w:val="20"/>
      <w:lang w:val="en-US" w:eastAsia="en-US"/>
    </w:rPr>
  </w:style>
  <w:style w:type="paragraph" w:customStyle="1" w:styleId="afb">
    <w:name w:val="текст"/>
    <w:basedOn w:val="a0"/>
    <w:uiPriority w:val="99"/>
    <w:rsid w:val="000942BD"/>
    <w:pPr>
      <w:overflowPunct w:val="0"/>
      <w:autoSpaceDE w:val="0"/>
      <w:autoSpaceDN w:val="0"/>
      <w:adjustRightInd w:val="0"/>
      <w:ind w:firstLine="288"/>
      <w:jc w:val="both"/>
      <w:textAlignment w:val="baseline"/>
    </w:pPr>
    <w:rPr>
      <w:rFonts w:ascii="Times New Roman CYR" w:hAnsi="Times New Roman CYR" w:cs="Times New Roman CYR"/>
      <w:sz w:val="28"/>
      <w:szCs w:val="28"/>
    </w:rPr>
  </w:style>
  <w:style w:type="paragraph" w:customStyle="1" w:styleId="6">
    <w:name w:val="Знак Знак6 Знак Знак"/>
    <w:basedOn w:val="a0"/>
    <w:uiPriority w:val="99"/>
    <w:rsid w:val="000942BD"/>
    <w:rPr>
      <w:rFonts w:ascii="Verdana" w:hAnsi="Verdana" w:cs="Verdana"/>
      <w:sz w:val="20"/>
      <w:szCs w:val="20"/>
      <w:lang w:val="en-US" w:eastAsia="en-US"/>
    </w:rPr>
  </w:style>
  <w:style w:type="character" w:customStyle="1" w:styleId="ga1on">
    <w:name w:val="_ga1_on_"/>
    <w:basedOn w:val="a1"/>
    <w:uiPriority w:val="99"/>
    <w:rsid w:val="000942BD"/>
    <w:rPr>
      <w:rFonts w:cs="Times New Roman"/>
    </w:rPr>
  </w:style>
  <w:style w:type="paragraph" w:customStyle="1" w:styleId="810">
    <w:name w:val="Знак Знак8 Знак Знак Знак Знак1 Знак Знак"/>
    <w:basedOn w:val="a0"/>
    <w:uiPriority w:val="99"/>
    <w:rsid w:val="000942BD"/>
    <w:rPr>
      <w:rFonts w:ascii="Verdana" w:hAnsi="Verdana" w:cs="Verdana"/>
      <w:sz w:val="20"/>
      <w:szCs w:val="20"/>
      <w:lang w:val="en-US" w:eastAsia="en-US"/>
    </w:rPr>
  </w:style>
  <w:style w:type="character" w:customStyle="1" w:styleId="222">
    <w:name w:val="Основной текст (22)2"/>
    <w:uiPriority w:val="99"/>
    <w:rsid w:val="000942BD"/>
    <w:rPr>
      <w:rFonts w:ascii="Times New Roman" w:hAnsi="Times New Roman" w:cs="Times New Roman"/>
      <w:i/>
      <w:iCs/>
      <w:spacing w:val="0"/>
      <w:sz w:val="27"/>
      <w:szCs w:val="27"/>
    </w:rPr>
  </w:style>
  <w:style w:type="paragraph" w:customStyle="1" w:styleId="221">
    <w:name w:val="Основной текст (22)1"/>
    <w:basedOn w:val="a0"/>
    <w:uiPriority w:val="99"/>
    <w:rsid w:val="000942BD"/>
    <w:pPr>
      <w:shd w:val="clear" w:color="auto" w:fill="FFFFFF"/>
      <w:spacing w:line="240" w:lineRule="atLeast"/>
    </w:pPr>
    <w:rPr>
      <w:rFonts w:ascii="Times New Roman" w:eastAsia="Arial Unicode MS" w:hAnsi="Times New Roman" w:cs="Times New Roman"/>
      <w:i/>
      <w:iCs/>
      <w:sz w:val="27"/>
      <w:szCs w:val="27"/>
      <w:lang w:val="uk-UA"/>
    </w:rPr>
  </w:style>
  <w:style w:type="character" w:customStyle="1" w:styleId="apple-style-span">
    <w:name w:val="apple-style-span"/>
    <w:basedOn w:val="a1"/>
    <w:uiPriority w:val="99"/>
    <w:rsid w:val="000942BD"/>
    <w:rPr>
      <w:rFonts w:cs="Times New Roman"/>
    </w:rPr>
  </w:style>
  <w:style w:type="paragraph" w:customStyle="1" w:styleId="82">
    <w:name w:val="Знак Знак8"/>
    <w:basedOn w:val="a0"/>
    <w:uiPriority w:val="99"/>
    <w:rsid w:val="000942BD"/>
    <w:rPr>
      <w:rFonts w:ascii="Verdana" w:hAnsi="Verdana" w:cs="Verdana"/>
      <w:sz w:val="20"/>
      <w:szCs w:val="20"/>
      <w:lang w:val="en-US" w:eastAsia="en-US"/>
    </w:rPr>
  </w:style>
  <w:style w:type="paragraph" w:customStyle="1" w:styleId="afc">
    <w:name w:val="Внутренний адрес"/>
    <w:basedOn w:val="a0"/>
    <w:uiPriority w:val="99"/>
    <w:rsid w:val="000942BD"/>
    <w:pPr>
      <w:spacing w:line="240" w:lineRule="atLeast"/>
      <w:jc w:val="both"/>
    </w:pPr>
    <w:rPr>
      <w:rFonts w:ascii="Garamond" w:hAnsi="Garamond" w:cs="Garamond"/>
      <w:kern w:val="18"/>
      <w:sz w:val="20"/>
      <w:szCs w:val="20"/>
      <w:lang w:eastAsia="en-US"/>
    </w:rPr>
  </w:style>
  <w:style w:type="paragraph" w:customStyle="1" w:styleId="afd">
    <w:name w:val="Знак Знак Знак"/>
    <w:basedOn w:val="a0"/>
    <w:uiPriority w:val="99"/>
    <w:rsid w:val="000942BD"/>
    <w:rPr>
      <w:rFonts w:ascii="Verdana" w:hAnsi="Verdana" w:cs="Verdana"/>
      <w:sz w:val="20"/>
      <w:szCs w:val="20"/>
      <w:lang w:val="en-US" w:eastAsia="en-US"/>
    </w:rPr>
  </w:style>
  <w:style w:type="paragraph" w:customStyle="1" w:styleId="812">
    <w:name w:val="Знак Знак8 Знак Знак Знак Знак1"/>
    <w:basedOn w:val="a0"/>
    <w:uiPriority w:val="99"/>
    <w:rsid w:val="000942BD"/>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character" w:styleId="afe">
    <w:name w:val="Strong"/>
    <w:basedOn w:val="a1"/>
    <w:qFormat/>
    <w:rsid w:val="000942BD"/>
    <w:rPr>
      <w:rFonts w:cs="Times New Roman"/>
      <w:b/>
      <w:bCs/>
    </w:rPr>
  </w:style>
  <w:style w:type="character" w:styleId="aff">
    <w:name w:val="Emphasis"/>
    <w:basedOn w:val="a1"/>
    <w:uiPriority w:val="99"/>
    <w:qFormat/>
    <w:rsid w:val="000942BD"/>
    <w:rPr>
      <w:rFonts w:cs="Times New Roman"/>
      <w:i/>
      <w:iCs/>
    </w:rPr>
  </w:style>
  <w:style w:type="character" w:customStyle="1" w:styleId="72">
    <w:name w:val="Основной текст (7)2"/>
    <w:uiPriority w:val="99"/>
    <w:rsid w:val="000942BD"/>
    <w:rPr>
      <w:rFonts w:ascii="Times New Roman" w:hAnsi="Times New Roman" w:cs="Times New Roman"/>
      <w:b/>
      <w:bCs/>
      <w:spacing w:val="0"/>
      <w:sz w:val="18"/>
      <w:szCs w:val="18"/>
      <w:u w:val="single"/>
    </w:rPr>
  </w:style>
  <w:style w:type="character" w:customStyle="1" w:styleId="71">
    <w:name w:val="Основной текст (7)_"/>
    <w:link w:val="710"/>
    <w:uiPriority w:val="99"/>
    <w:rsid w:val="000942BD"/>
    <w:rPr>
      <w:rFonts w:cs="Times New Roman"/>
      <w:b/>
      <w:bCs/>
      <w:sz w:val="18"/>
      <w:szCs w:val="18"/>
      <w:shd w:val="clear" w:color="auto" w:fill="FFFFFF"/>
    </w:rPr>
  </w:style>
  <w:style w:type="paragraph" w:customStyle="1" w:styleId="710">
    <w:name w:val="Основной текст (7)1"/>
    <w:basedOn w:val="a0"/>
    <w:link w:val="71"/>
    <w:uiPriority w:val="99"/>
    <w:rsid w:val="000942BD"/>
    <w:pPr>
      <w:shd w:val="clear" w:color="auto" w:fill="FFFFFF"/>
      <w:spacing w:after="60" w:line="240" w:lineRule="atLeast"/>
      <w:ind w:hanging="440"/>
      <w:jc w:val="both"/>
    </w:pPr>
    <w:rPr>
      <w:rFonts w:ascii="Calibri" w:eastAsia="Calibri" w:hAnsi="Calibri" w:cs="Calibri"/>
      <w:b/>
      <w:bCs/>
      <w:sz w:val="18"/>
      <w:szCs w:val="18"/>
    </w:rPr>
  </w:style>
  <w:style w:type="paragraph" w:customStyle="1" w:styleId="8111">
    <w:name w:val="Знак Знак8 Знак Знак Знак Знак1 Знак Знак1 Знак Знак Знак Знак"/>
    <w:basedOn w:val="a0"/>
    <w:uiPriority w:val="99"/>
    <w:rsid w:val="000942BD"/>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0942BD"/>
    <w:rPr>
      <w:rFonts w:ascii="Verdana" w:hAnsi="Verdana" w:cs="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0942BD"/>
    <w:rPr>
      <w:rFonts w:ascii="Verdana" w:hAnsi="Verdana" w:cs="Verdana"/>
      <w:sz w:val="20"/>
      <w:szCs w:val="20"/>
      <w:lang w:val="en-US" w:eastAsia="en-US"/>
    </w:rPr>
  </w:style>
  <w:style w:type="numbering" w:customStyle="1" w:styleId="4">
    <w:name w:val="Стиль4"/>
    <w:rsid w:val="006B1A0B"/>
    <w:pPr>
      <w:numPr>
        <w:numId w:val="2"/>
      </w:numPr>
    </w:pPr>
  </w:style>
  <w:style w:type="numbering" w:customStyle="1" w:styleId="3">
    <w:name w:val="Стиль3"/>
    <w:rsid w:val="006B1A0B"/>
    <w:pPr>
      <w:numPr>
        <w:numId w:val="1"/>
      </w:numPr>
    </w:pPr>
  </w:style>
  <w:style w:type="paragraph" w:customStyle="1" w:styleId="a">
    <w:name w:val="Маркерованный список"/>
    <w:basedOn w:val="af2"/>
    <w:link w:val="aff0"/>
    <w:qFormat/>
    <w:rsid w:val="004E2804"/>
    <w:pPr>
      <w:numPr>
        <w:numId w:val="5"/>
      </w:numPr>
      <w:spacing w:before="120"/>
    </w:pPr>
    <w:rPr>
      <w:rFonts w:eastAsia="Calibri"/>
      <w:lang w:val="en-US" w:eastAsia="en-US"/>
    </w:rPr>
  </w:style>
  <w:style w:type="character" w:customStyle="1" w:styleId="aff0">
    <w:name w:val="Маркерованный список Знак"/>
    <w:basedOn w:val="af3"/>
    <w:link w:val="a"/>
    <w:rsid w:val="004E2804"/>
    <w:rPr>
      <w:rFonts w:ascii="Arial" w:hAnsi="Arial" w:cs="Arial"/>
      <w:lang w:val="en-US" w:eastAsia="en-US"/>
    </w:rPr>
  </w:style>
  <w:style w:type="paragraph" w:customStyle="1" w:styleId="FigureUkr">
    <w:name w:val="Figure Ukr"/>
    <w:basedOn w:val="a0"/>
    <w:next w:val="a0"/>
    <w:qFormat/>
    <w:rsid w:val="004E2804"/>
    <w:pPr>
      <w:keepLines/>
      <w:tabs>
        <w:tab w:val="left" w:pos="450"/>
      </w:tabs>
      <w:spacing w:before="120"/>
      <w:jc w:val="center"/>
    </w:pPr>
    <w:rPr>
      <w:rFonts w:cs="Times New Roman"/>
      <w:b/>
      <w:bCs/>
      <w:sz w:val="20"/>
      <w:szCs w:val="20"/>
      <w:lang w:val="en-US" w:eastAsia="en-US"/>
    </w:rPr>
  </w:style>
  <w:style w:type="paragraph" w:customStyle="1" w:styleId="10">
    <w:name w:val="Маркерований список 1"/>
    <w:basedOn w:val="af2"/>
    <w:link w:val="19"/>
    <w:qFormat/>
    <w:rsid w:val="00A2244D"/>
    <w:pPr>
      <w:widowControl w:val="0"/>
      <w:numPr>
        <w:numId w:val="7"/>
      </w:numPr>
      <w:tabs>
        <w:tab w:val="left" w:pos="567"/>
      </w:tabs>
      <w:suppressAutoHyphens/>
      <w:snapToGrid w:val="0"/>
      <w:spacing w:before="120"/>
    </w:pPr>
    <w:rPr>
      <w:rFonts w:eastAsia="Calibri"/>
      <w:lang w:val="uk-UA" w:eastAsia="en-US"/>
    </w:rPr>
  </w:style>
  <w:style w:type="character" w:customStyle="1" w:styleId="19">
    <w:name w:val="Маркерований список 1 Знак"/>
    <w:link w:val="10"/>
    <w:rsid w:val="00A2244D"/>
    <w:rPr>
      <w:rFonts w:ascii="Arial" w:hAnsi="Arial" w:cs="Arial"/>
      <w:lang w:val="uk-UA" w:eastAsia="en-US"/>
    </w:rPr>
  </w:style>
  <w:style w:type="table" w:customStyle="1" w:styleId="aff1">
    <w:name w:val="СП"/>
    <w:basedOn w:val="a2"/>
    <w:uiPriority w:val="99"/>
    <w:rsid w:val="0083488B"/>
    <w:tblPr/>
  </w:style>
  <w:style w:type="table" w:customStyle="1" w:styleId="1a">
    <w:name w:val="СП1"/>
    <w:basedOn w:val="a2"/>
    <w:uiPriority w:val="99"/>
    <w:rsid w:val="0083488B"/>
    <w:rPr>
      <w:rFonts w:ascii="Arial" w:hAnsi="Arial"/>
      <w:sz w:val="20"/>
    </w:rPr>
    <w:tblPr/>
    <w:tblStylePr w:type="firstRow">
      <w:rPr>
        <w:rFonts w:ascii="Arial" w:hAnsi="Arial"/>
        <w:b/>
        <w:sz w:val="20"/>
      </w:rPr>
      <w:tblPr/>
      <w:tcPr>
        <w:shd w:val="clear" w:color="auto" w:fill="9EB7BC"/>
      </w:tcPr>
    </w:tblStylePr>
  </w:style>
  <w:style w:type="table" w:customStyle="1" w:styleId="aff2">
    <w:name w:val="Таблица СП"/>
    <w:basedOn w:val="a2"/>
    <w:uiPriority w:val="99"/>
    <w:rsid w:val="004B44B6"/>
    <w:rPr>
      <w:rFonts w:ascii="Arial" w:eastAsia="Times New Roman" w:hAnsi="Arial"/>
      <w:sz w:val="20"/>
      <w:szCs w:val="20"/>
      <w:lang w:val="en-US" w:eastAsia="en-US"/>
    </w:rPr>
    <w:tblPr>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b/>
        <w:sz w:val="20"/>
      </w:rPr>
      <w:tblPr/>
      <w:tcPr>
        <w:shd w:val="clear" w:color="auto" w:fill="9EB7BC"/>
        <w:vAlign w:val="center"/>
      </w:tcPr>
    </w:tblStylePr>
  </w:style>
  <w:style w:type="paragraph" w:styleId="40">
    <w:name w:val="toc 4"/>
    <w:basedOn w:val="a0"/>
    <w:next w:val="a0"/>
    <w:autoRedefine/>
    <w:uiPriority w:val="39"/>
    <w:unhideWhenUsed/>
    <w:rsid w:val="000E1A43"/>
    <w:pPr>
      <w:ind w:left="660"/>
    </w:pPr>
    <w:rPr>
      <w:rFonts w:asciiTheme="minorHAnsi" w:hAnsiTheme="minorHAnsi"/>
      <w:sz w:val="18"/>
      <w:szCs w:val="18"/>
    </w:rPr>
  </w:style>
  <w:style w:type="paragraph" w:styleId="5">
    <w:name w:val="toc 5"/>
    <w:basedOn w:val="a0"/>
    <w:next w:val="a0"/>
    <w:autoRedefine/>
    <w:uiPriority w:val="39"/>
    <w:unhideWhenUsed/>
    <w:rsid w:val="000E1A43"/>
    <w:pPr>
      <w:ind w:left="880"/>
    </w:pPr>
    <w:rPr>
      <w:rFonts w:asciiTheme="minorHAnsi" w:hAnsiTheme="minorHAnsi"/>
      <w:sz w:val="18"/>
      <w:szCs w:val="18"/>
    </w:rPr>
  </w:style>
  <w:style w:type="paragraph" w:styleId="60">
    <w:name w:val="toc 6"/>
    <w:basedOn w:val="a0"/>
    <w:next w:val="a0"/>
    <w:autoRedefine/>
    <w:uiPriority w:val="39"/>
    <w:unhideWhenUsed/>
    <w:rsid w:val="000E1A43"/>
    <w:pPr>
      <w:ind w:left="1100"/>
    </w:pPr>
    <w:rPr>
      <w:rFonts w:asciiTheme="minorHAnsi" w:hAnsiTheme="minorHAnsi"/>
      <w:sz w:val="18"/>
      <w:szCs w:val="18"/>
    </w:rPr>
  </w:style>
  <w:style w:type="paragraph" w:styleId="74">
    <w:name w:val="toc 7"/>
    <w:basedOn w:val="a0"/>
    <w:next w:val="a0"/>
    <w:autoRedefine/>
    <w:uiPriority w:val="39"/>
    <w:unhideWhenUsed/>
    <w:rsid w:val="000E1A43"/>
    <w:pPr>
      <w:ind w:left="1320"/>
    </w:pPr>
    <w:rPr>
      <w:rFonts w:asciiTheme="minorHAnsi" w:hAnsiTheme="minorHAnsi"/>
      <w:sz w:val="18"/>
      <w:szCs w:val="18"/>
    </w:rPr>
  </w:style>
  <w:style w:type="paragraph" w:styleId="83">
    <w:name w:val="toc 8"/>
    <w:basedOn w:val="a0"/>
    <w:next w:val="a0"/>
    <w:autoRedefine/>
    <w:uiPriority w:val="39"/>
    <w:unhideWhenUsed/>
    <w:rsid w:val="000E1A43"/>
    <w:pPr>
      <w:ind w:left="1540"/>
    </w:pPr>
    <w:rPr>
      <w:rFonts w:asciiTheme="minorHAnsi" w:hAnsiTheme="minorHAnsi"/>
      <w:sz w:val="18"/>
      <w:szCs w:val="18"/>
    </w:rPr>
  </w:style>
  <w:style w:type="paragraph" w:styleId="91">
    <w:name w:val="toc 9"/>
    <w:basedOn w:val="a0"/>
    <w:next w:val="a0"/>
    <w:autoRedefine/>
    <w:uiPriority w:val="39"/>
    <w:unhideWhenUsed/>
    <w:rsid w:val="000E1A43"/>
    <w:pPr>
      <w:ind w:left="1760"/>
    </w:pPr>
    <w:rPr>
      <w:rFonts w:asciiTheme="minorHAnsi" w:hAnsiTheme="minorHAnsi"/>
      <w:sz w:val="18"/>
      <w:szCs w:val="18"/>
    </w:rPr>
  </w:style>
  <w:style w:type="character" w:customStyle="1" w:styleId="ab">
    <w:name w:val="Без интервала Знак"/>
    <w:link w:val="aa"/>
    <w:uiPriority w:val="1"/>
    <w:rsid w:val="00D23B45"/>
    <w:rPr>
      <w:rFonts w:cs="Calibri"/>
      <w:lang w:val="uk-UA" w:eastAsia="en-US"/>
    </w:rPr>
  </w:style>
  <w:style w:type="paragraph" w:styleId="aff3">
    <w:name w:val="Title"/>
    <w:basedOn w:val="a0"/>
    <w:link w:val="aff4"/>
    <w:qFormat/>
    <w:rsid w:val="00FD7C3C"/>
    <w:pPr>
      <w:spacing w:before="240" w:after="60"/>
      <w:jc w:val="center"/>
      <w:outlineLvl w:val="0"/>
    </w:pPr>
    <w:rPr>
      <w:rFonts w:cs="Times New Roman"/>
      <w:b/>
      <w:bCs/>
      <w:kern w:val="28"/>
      <w:sz w:val="32"/>
      <w:szCs w:val="32"/>
      <w:lang w:val="cs-CZ" w:eastAsia="cs-CZ"/>
    </w:rPr>
  </w:style>
  <w:style w:type="character" w:customStyle="1" w:styleId="aff4">
    <w:name w:val="Название Знак"/>
    <w:basedOn w:val="a1"/>
    <w:link w:val="aff3"/>
    <w:rsid w:val="00FD7C3C"/>
    <w:rPr>
      <w:rFonts w:ascii="Arial" w:eastAsia="Times New Roman" w:hAnsi="Arial"/>
      <w:b/>
      <w:bCs/>
      <w:kern w:val="28"/>
      <w:sz w:val="32"/>
      <w:szCs w:val="32"/>
      <w:lang w:val="cs-CZ" w:eastAsia="cs-CZ"/>
    </w:rPr>
  </w:style>
  <w:style w:type="character" w:styleId="aff5">
    <w:name w:val="Intense Emphasis"/>
    <w:uiPriority w:val="21"/>
    <w:qFormat/>
    <w:rsid w:val="00FD7C3C"/>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19DA-302F-42A8-92B4-6789DD2E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7459</Words>
  <Characters>42521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Lenovo</cp:lastModifiedBy>
  <cp:revision>3</cp:revision>
  <cp:lastPrinted>2015-11-19T14:08:00Z</cp:lastPrinted>
  <dcterms:created xsi:type="dcterms:W3CDTF">2017-05-16T16:38:00Z</dcterms:created>
  <dcterms:modified xsi:type="dcterms:W3CDTF">2017-05-16T16:45:00Z</dcterms:modified>
</cp:coreProperties>
</file>